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赵晓麟(科员)" w:date="2017-09-20T15:37:00Z"/>
          <w:rFonts w:hint="eastAsia" w:ascii="方正小标宋_GBK" w:hAnsi="方正小标宋_GBK" w:eastAsia="方正小标宋_GBK" w:cs="方正小标宋_GBK"/>
          <w:sz w:val="28"/>
          <w:szCs w:val="28"/>
        </w:rPr>
      </w:pPr>
      <w:ins w:id="1" w:author="赵晓麟(科员)" w:date="2017-09-20T15:37:00Z">
        <w:r>
          <w:rPr>
            <w:rFonts w:hint="eastAsia" w:ascii="方正小标宋_GBK" w:hAnsi="方正小标宋_GBK" w:eastAsia="方正小标宋_GBK" w:cs="方正小标宋_GBK"/>
            <w:sz w:val="28"/>
            <w:szCs w:val="28"/>
          </w:rPr>
          <w:t>信阳市招商引资项目引荐人奖励办法</w:t>
        </w:r>
      </w:ins>
    </w:p>
    <w:p>
      <w:pPr>
        <w:rPr>
          <w:ins w:id="2" w:author="赵晓麟(科员)" w:date="2017-09-20T15:37:00Z"/>
          <w:sz w:val="21"/>
          <w:szCs w:val="21"/>
        </w:rPr>
      </w:pPr>
    </w:p>
    <w:p>
      <w:pPr>
        <w:rPr>
          <w:ins w:id="3" w:author="赵晓麟(科员)" w:date="2017-09-20T15:37:00Z"/>
          <w:sz w:val="21"/>
          <w:szCs w:val="21"/>
        </w:rPr>
      </w:pPr>
      <w:ins w:id="4" w:author="赵晓麟(科员)" w:date="2017-09-20T15:37:00Z">
        <w:r>
          <w:rPr>
            <w:sz w:val="21"/>
            <w:szCs w:val="21"/>
          </w:rPr>
          <w:t>为鼓励全市党政机关、企事业单位工作人员及社会各界人士积极参与招商引资，形成全民招商的浓厚氛围，为持续开展招大引强工作，大力实施</w:t>
        </w:r>
      </w:ins>
      <w:ins w:id="5" w:author="赵晓麟(科员)" w:date="2017-09-20T15:37:00Z">
        <w:r>
          <w:rPr>
            <w:sz w:val="21"/>
            <w:szCs w:val="21"/>
          </w:rPr>
          <w:t>“</w:t>
        </w:r>
      </w:ins>
      <w:ins w:id="6" w:author="赵晓麟(科员)" w:date="2017-09-20T15:37:00Z">
        <w:r>
          <w:rPr>
            <w:sz w:val="21"/>
            <w:szCs w:val="21"/>
          </w:rPr>
          <w:t>工业强市、工业兴市</w:t>
        </w:r>
      </w:ins>
      <w:ins w:id="7" w:author="赵晓麟(科员)" w:date="2017-09-20T15:37:00Z">
        <w:r>
          <w:rPr>
            <w:sz w:val="21"/>
            <w:szCs w:val="21"/>
          </w:rPr>
          <w:t>”</w:t>
        </w:r>
      </w:ins>
      <w:ins w:id="8" w:author="赵晓麟(科员)" w:date="2017-09-20T15:37:00Z">
        <w:r>
          <w:rPr>
            <w:sz w:val="21"/>
            <w:szCs w:val="21"/>
          </w:rPr>
          <w:t>战略，引进更多投资规模大、科技含量高、财政贡献大的工业项目和高成长性产业项目落户信阳，进一步提高全市招商引资水平，扩大有效投资，结合工作实际，特制定本办法。</w:t>
        </w:r>
      </w:ins>
    </w:p>
    <w:p>
      <w:pPr>
        <w:rPr>
          <w:ins w:id="9" w:author="赵晓麟(科员)" w:date="2017-09-20T15:37:00Z"/>
          <w:sz w:val="21"/>
          <w:szCs w:val="21"/>
        </w:rPr>
      </w:pPr>
      <w:ins w:id="10" w:author="赵晓麟(科员)" w:date="2017-09-20T15:37:00Z">
        <w:r>
          <w:rPr>
            <w:sz w:val="21"/>
            <w:szCs w:val="21"/>
          </w:rPr>
          <w:t>一、项目引荐人认定程序</w:t>
        </w:r>
      </w:ins>
    </w:p>
    <w:p>
      <w:pPr>
        <w:rPr>
          <w:ins w:id="11" w:author="赵晓麟(科员)" w:date="2017-09-20T15:37:00Z"/>
          <w:sz w:val="21"/>
          <w:szCs w:val="21"/>
        </w:rPr>
      </w:pPr>
      <w:ins w:id="12" w:author="赵晓麟(科员)" w:date="2017-09-20T15:37:00Z">
        <w:r>
          <w:rPr>
            <w:sz w:val="21"/>
            <w:szCs w:val="21"/>
          </w:rPr>
          <w:t>1</w:t>
        </w:r>
      </w:ins>
      <w:ins w:id="13" w:author="赵晓麟(科员)" w:date="2017-09-20T15:37:00Z">
        <w:r>
          <w:rPr>
            <w:rFonts w:hint="eastAsia"/>
            <w:sz w:val="21"/>
            <w:szCs w:val="21"/>
          </w:rPr>
          <w:t>．</w:t>
        </w:r>
      </w:ins>
      <w:ins w:id="14" w:author="赵晓麟(科员)" w:date="2017-09-20T15:37:00Z">
        <w:r>
          <w:rPr>
            <w:sz w:val="21"/>
            <w:szCs w:val="21"/>
          </w:rPr>
          <w:t>项目引荐人是指通过各种渠道为我市引进外来投资项目的国内外个人或团体。</w:t>
        </w:r>
      </w:ins>
      <w:ins w:id="15" w:author="赵晓麟(科员)" w:date="2017-09-20T15:37:00Z">
        <w:r>
          <w:rPr>
            <w:sz w:val="21"/>
            <w:szCs w:val="21"/>
          </w:rPr>
          <w:t>引荐人应在项目被引过程中起重要作用，在项目前期洽谈、对接和后期签约、落地建设过程中全程跟踪参与。项目引荐人不包括引进项目的投资者和合作者。引荐人需由项目单位和受益单位共同确认无异议方予以认可。</w:t>
        </w:r>
      </w:ins>
    </w:p>
    <w:p>
      <w:pPr>
        <w:rPr>
          <w:ins w:id="16" w:author="赵晓麟(科员)" w:date="2017-09-20T15:37:00Z"/>
          <w:sz w:val="21"/>
          <w:szCs w:val="21"/>
        </w:rPr>
      </w:pPr>
      <w:ins w:id="17" w:author="赵晓麟(科员)" w:date="2017-09-20T15:37:00Z">
        <w:r>
          <w:rPr>
            <w:sz w:val="21"/>
            <w:szCs w:val="21"/>
          </w:rPr>
          <w:t>2</w:t>
        </w:r>
      </w:ins>
      <w:ins w:id="18" w:author="赵晓麟(科员)" w:date="2017-09-20T15:37:00Z">
        <w:r>
          <w:rPr>
            <w:rFonts w:hint="eastAsia"/>
            <w:sz w:val="21"/>
            <w:szCs w:val="21"/>
          </w:rPr>
          <w:t>．</w:t>
        </w:r>
      </w:ins>
      <w:ins w:id="19" w:author="赵晓麟(科员)" w:date="2017-09-20T15:37:00Z">
        <w:r>
          <w:rPr>
            <w:sz w:val="21"/>
            <w:szCs w:val="21"/>
          </w:rPr>
          <w:t>引荐人申报奖励时，如引荐人超过</w:t>
        </w:r>
      </w:ins>
      <w:ins w:id="20" w:author="赵晓麟(科员)" w:date="2017-09-20T15:37:00Z">
        <w:r>
          <w:rPr>
            <w:sz w:val="21"/>
            <w:szCs w:val="21"/>
          </w:rPr>
          <w:t xml:space="preserve"> 1 </w:t>
        </w:r>
      </w:ins>
      <w:ins w:id="21" w:author="赵晓麟(科员)" w:date="2017-09-20T15:37:00Z">
        <w:r>
          <w:rPr>
            <w:sz w:val="21"/>
            <w:szCs w:val="21"/>
          </w:rPr>
          <w:t>人或以团体形式引荐的，应自行协商确定</w:t>
        </w:r>
      </w:ins>
      <w:ins w:id="22" w:author="赵晓麟(科员)" w:date="2017-09-20T15:37:00Z">
        <w:r>
          <w:rPr>
            <w:sz w:val="21"/>
            <w:szCs w:val="21"/>
          </w:rPr>
          <w:t xml:space="preserve"> 1</w:t>
        </w:r>
      </w:ins>
      <w:ins w:id="23" w:author="赵晓麟(科员)" w:date="2017-09-20T15:37:00Z">
        <w:r>
          <w:rPr>
            <w:sz w:val="21"/>
            <w:szCs w:val="21"/>
          </w:rPr>
          <w:t>名人员或以团体的</w:t>
        </w:r>
      </w:ins>
      <w:ins w:id="24" w:author="赵晓麟(科员)" w:date="2017-09-20T15:37:00Z">
        <w:r>
          <w:rPr>
            <w:sz w:val="21"/>
            <w:szCs w:val="21"/>
          </w:rPr>
          <w:t xml:space="preserve"> 1</w:t>
        </w:r>
      </w:ins>
      <w:ins w:id="25" w:author="赵晓麟(科员)" w:date="2017-09-20T15:37:00Z">
        <w:r>
          <w:rPr>
            <w:sz w:val="21"/>
            <w:szCs w:val="21"/>
          </w:rPr>
          <w:t>名负责人为填表登记人，并承担相应的责任。</w:t>
        </w:r>
      </w:ins>
    </w:p>
    <w:p>
      <w:pPr>
        <w:rPr>
          <w:ins w:id="26" w:author="赵晓麟(科员)" w:date="2017-09-20T15:37:00Z"/>
          <w:sz w:val="21"/>
          <w:szCs w:val="21"/>
        </w:rPr>
      </w:pPr>
      <w:ins w:id="27" w:author="赵晓麟(科员)" w:date="2017-09-20T15:37:00Z">
        <w:r>
          <w:rPr>
            <w:sz w:val="21"/>
            <w:szCs w:val="21"/>
          </w:rPr>
          <w:t>3</w:t>
        </w:r>
      </w:ins>
      <w:ins w:id="28" w:author="赵晓麟(科员)" w:date="2017-09-20T15:37:00Z">
        <w:r>
          <w:rPr>
            <w:rFonts w:hint="eastAsia"/>
            <w:sz w:val="21"/>
            <w:szCs w:val="21"/>
          </w:rPr>
          <w:t>．</w:t>
        </w:r>
      </w:ins>
      <w:ins w:id="29" w:author="赵晓麟(科员)" w:date="2017-09-20T15:37:00Z">
        <w:r>
          <w:rPr>
            <w:sz w:val="21"/>
            <w:szCs w:val="21"/>
          </w:rPr>
          <w:t>在项目开工建设三个月内，引荐人持投资方和受益方为其出具的引荐证明，到各县区政府、管理区（开发区）管委会商务局（招商）部门领取并填写《信阳市招商引资项目引荐人备案表》。</w:t>
        </w:r>
      </w:ins>
      <w:ins w:id="30" w:author="赵晓麟(科员)" w:date="2017-09-20T15:37:00Z">
        <w:r>
          <w:rPr>
            <w:sz w:val="21"/>
            <w:szCs w:val="21"/>
          </w:rPr>
          <w:t>商务（招商）部门对项目引荐人提供的信息和提交的相关资料进行审核把关。</w:t>
        </w:r>
      </w:ins>
    </w:p>
    <w:p>
      <w:pPr>
        <w:rPr>
          <w:ins w:id="31" w:author="赵晓麟(科员)" w:date="2017-09-20T15:37:00Z"/>
          <w:sz w:val="21"/>
          <w:szCs w:val="21"/>
        </w:rPr>
      </w:pPr>
      <w:ins w:id="32" w:author="赵晓麟(科员)" w:date="2017-09-20T15:37:00Z">
        <w:r>
          <w:rPr>
            <w:sz w:val="21"/>
            <w:szCs w:val="21"/>
          </w:rPr>
          <w:t>二、项目奖励认定程序</w:t>
        </w:r>
      </w:ins>
    </w:p>
    <w:p>
      <w:pPr>
        <w:rPr>
          <w:ins w:id="33" w:author="赵晓麟(科员)" w:date="2017-09-20T15:37:00Z"/>
          <w:sz w:val="21"/>
          <w:szCs w:val="21"/>
        </w:rPr>
      </w:pPr>
      <w:ins w:id="34" w:author="赵晓麟(科员)" w:date="2017-09-20T15:37:00Z">
        <w:r>
          <w:rPr>
            <w:sz w:val="21"/>
            <w:szCs w:val="21"/>
          </w:rPr>
          <w:t>1</w:t>
        </w:r>
      </w:ins>
      <w:ins w:id="35" w:author="赵晓麟(科员)" w:date="2017-09-20T15:37:00Z">
        <w:r>
          <w:rPr>
            <w:rFonts w:hint="eastAsia"/>
            <w:sz w:val="21"/>
            <w:szCs w:val="21"/>
          </w:rPr>
          <w:t>．</w:t>
        </w:r>
      </w:ins>
      <w:ins w:id="36" w:author="赵晓麟(科员)" w:date="2017-09-20T15:37:00Z">
        <w:r>
          <w:rPr>
            <w:sz w:val="21"/>
            <w:szCs w:val="21"/>
          </w:rPr>
          <w:t>引荐人引荐项目应为我市新引进的鼓励类项目，对各类金融贷款、原有外来投资企业扩建项目、房地产开发项目、中央、省属驻信单位的投资项目、向上争取资金的项目、</w:t>
        </w:r>
      </w:ins>
      <w:ins w:id="37" w:author="赵晓麟(科员)" w:date="2017-09-20T15:37:00Z">
        <w:r>
          <w:rPr>
            <w:sz w:val="21"/>
            <w:szCs w:val="21"/>
          </w:rPr>
          <w:t>ppp</w:t>
        </w:r>
      </w:ins>
      <w:ins w:id="38" w:author="赵晓麟(科员)" w:date="2017-09-20T15:37:00Z">
        <w:r>
          <w:rPr>
            <w:sz w:val="21"/>
            <w:szCs w:val="21"/>
          </w:rPr>
          <w:t>项目以及商业地产开发项目非自持经营部分不予认定奖励。</w:t>
        </w:r>
      </w:ins>
    </w:p>
    <w:p>
      <w:pPr>
        <w:rPr>
          <w:ins w:id="39" w:author="赵晓麟(科员)" w:date="2017-09-20T15:37:00Z"/>
          <w:sz w:val="21"/>
          <w:szCs w:val="21"/>
        </w:rPr>
      </w:pPr>
      <w:ins w:id="40" w:author="赵晓麟(科员)" w:date="2017-09-20T15:37:00Z">
        <w:r>
          <w:rPr>
            <w:sz w:val="21"/>
            <w:szCs w:val="21"/>
          </w:rPr>
          <w:t>2</w:t>
        </w:r>
      </w:ins>
      <w:ins w:id="41" w:author="赵晓麟(科员)" w:date="2017-09-20T15:37:00Z">
        <w:r>
          <w:rPr>
            <w:rFonts w:hint="eastAsia"/>
            <w:sz w:val="21"/>
            <w:szCs w:val="21"/>
          </w:rPr>
          <w:t>．</w:t>
        </w:r>
      </w:ins>
      <w:ins w:id="42" w:author="赵晓麟(科员)" w:date="2017-09-20T15:37:00Z">
        <w:r>
          <w:rPr>
            <w:sz w:val="21"/>
            <w:szCs w:val="21"/>
          </w:rPr>
          <w:t>引荐人引进的项目，以形成地方税收为奖励基数，其中，引进的工业项目当年税收在</w:t>
        </w:r>
      </w:ins>
      <w:ins w:id="43" w:author="赵晓麟(科员)" w:date="2017-09-20T15:37:00Z">
        <w:r>
          <w:rPr>
            <w:sz w:val="21"/>
            <w:szCs w:val="21"/>
          </w:rPr>
          <w:t>50</w:t>
        </w:r>
      </w:ins>
      <w:ins w:id="44" w:author="赵晓麟(科员)" w:date="2017-09-20T15:37:00Z">
        <w:r>
          <w:rPr>
            <w:sz w:val="21"/>
            <w:szCs w:val="21"/>
          </w:rPr>
          <w:t>万元以上，社会事业、文化旅游等其它项目竣工投产前税收在</w:t>
        </w:r>
      </w:ins>
      <w:ins w:id="45" w:author="赵晓麟(科员)" w:date="2017-09-20T15:37:00Z">
        <w:r>
          <w:rPr>
            <w:sz w:val="21"/>
            <w:szCs w:val="21"/>
          </w:rPr>
          <w:t>100</w:t>
        </w:r>
      </w:ins>
      <w:ins w:id="46" w:author="赵晓麟(科员)" w:date="2017-09-20T15:37:00Z">
        <w:r>
          <w:rPr>
            <w:sz w:val="21"/>
            <w:szCs w:val="21"/>
          </w:rPr>
          <w:t>万元以上。</w:t>
        </w:r>
      </w:ins>
    </w:p>
    <w:p>
      <w:pPr>
        <w:rPr>
          <w:ins w:id="47" w:author="赵晓麟(科员)" w:date="2017-09-20T15:37:00Z"/>
          <w:sz w:val="21"/>
          <w:szCs w:val="21"/>
        </w:rPr>
      </w:pPr>
      <w:ins w:id="48" w:author="赵晓麟(科员)" w:date="2017-09-20T15:37:00Z">
        <w:r>
          <w:rPr>
            <w:sz w:val="21"/>
            <w:szCs w:val="21"/>
          </w:rPr>
          <w:t>3</w:t>
        </w:r>
      </w:ins>
      <w:ins w:id="49" w:author="赵晓麟(科员)" w:date="2017-09-20T15:37:00Z">
        <w:r>
          <w:rPr>
            <w:rFonts w:hint="eastAsia"/>
            <w:sz w:val="21"/>
            <w:szCs w:val="21"/>
          </w:rPr>
          <w:t>．</w:t>
        </w:r>
      </w:ins>
      <w:ins w:id="50" w:author="赵晓麟(科员)" w:date="2017-09-20T15:37:00Z">
        <w:r>
          <w:rPr>
            <w:sz w:val="21"/>
            <w:szCs w:val="21"/>
          </w:rPr>
          <w:t>每年</w:t>
        </w:r>
      </w:ins>
      <w:ins w:id="51" w:author="赵晓麟(科员)" w:date="2017-09-20T15:37:00Z">
        <w:r>
          <w:rPr>
            <w:sz w:val="21"/>
            <w:szCs w:val="21"/>
          </w:rPr>
          <w:t>12</w:t>
        </w:r>
      </w:ins>
      <w:ins w:id="52" w:author="赵晓麟(科员)" w:date="2017-09-20T15:37:00Z">
        <w:r>
          <w:rPr>
            <w:sz w:val="21"/>
            <w:szCs w:val="21"/>
          </w:rPr>
          <w:t>月初，引荐人到各县区政府、管理区（开发区）管委会商务（招商）部门领取并填写《信阳市招商引资项目引荐人确认表》，提供引进外来企业合同、工商营业执照、受奖者身份证明（提供复印件并核对原件）等材料。</w:t>
        </w:r>
      </w:ins>
    </w:p>
    <w:p>
      <w:pPr>
        <w:rPr>
          <w:ins w:id="53" w:author="赵晓麟(科员)" w:date="2017-09-20T15:37:00Z"/>
          <w:sz w:val="21"/>
          <w:szCs w:val="21"/>
        </w:rPr>
      </w:pPr>
      <w:ins w:id="54" w:author="赵晓麟(科员)" w:date="2017-09-20T15:37:00Z">
        <w:r>
          <w:rPr>
            <w:sz w:val="21"/>
            <w:szCs w:val="21"/>
          </w:rPr>
          <w:t>4</w:t>
        </w:r>
      </w:ins>
      <w:ins w:id="55" w:author="赵晓麟(科员)" w:date="2017-09-20T15:37:00Z">
        <w:r>
          <w:rPr>
            <w:rFonts w:hint="eastAsia"/>
            <w:sz w:val="21"/>
            <w:szCs w:val="21"/>
          </w:rPr>
          <w:t>．</w:t>
        </w:r>
      </w:ins>
      <w:ins w:id="56" w:author="赵晓麟(科员)" w:date="2017-09-20T15:37:00Z">
        <w:r>
          <w:rPr>
            <w:sz w:val="21"/>
            <w:szCs w:val="21"/>
          </w:rPr>
          <w:t>年终由各县（区）政府、管理区（开发区）管委会商务（招商）部门牵头，会同财政、审计、税务等部门组成考核小组，对引荐人引进的项目投入资金、建设、纳税等情况进行考核后，提出初步奖励意见，报辖区政府研究决定。</w:t>
        </w:r>
      </w:ins>
    </w:p>
    <w:p>
      <w:pPr>
        <w:rPr>
          <w:ins w:id="57" w:author="赵晓麟(科员)" w:date="2017-09-20T15:37:00Z"/>
          <w:sz w:val="21"/>
          <w:szCs w:val="21"/>
        </w:rPr>
      </w:pPr>
      <w:ins w:id="58" w:author="赵晓麟(科员)" w:date="2017-09-20T15:37:00Z">
        <w:r>
          <w:rPr>
            <w:sz w:val="21"/>
            <w:szCs w:val="21"/>
          </w:rPr>
          <w:t>三、项目引荐人奖励标准</w:t>
        </w:r>
      </w:ins>
    </w:p>
    <w:p>
      <w:pPr>
        <w:rPr>
          <w:ins w:id="59" w:author="赵晓麟(科员)" w:date="2017-09-20T15:37:00Z"/>
          <w:sz w:val="21"/>
          <w:szCs w:val="21"/>
        </w:rPr>
      </w:pPr>
      <w:ins w:id="60" w:author="赵晓麟(科员)" w:date="2017-09-20T15:37:00Z">
        <w:r>
          <w:rPr>
            <w:sz w:val="21"/>
            <w:szCs w:val="21"/>
          </w:rPr>
          <w:t>1</w:t>
        </w:r>
      </w:ins>
      <w:ins w:id="61" w:author="赵晓麟(科员)" w:date="2017-09-20T15:37:00Z">
        <w:r>
          <w:rPr>
            <w:rFonts w:hint="eastAsia"/>
            <w:sz w:val="21"/>
            <w:szCs w:val="21"/>
          </w:rPr>
          <w:t>．</w:t>
        </w:r>
      </w:ins>
      <w:ins w:id="62" w:author="赵晓麟(科员)" w:date="2017-09-20T15:37:00Z">
        <w:r>
          <w:rPr>
            <w:sz w:val="21"/>
            <w:szCs w:val="21"/>
          </w:rPr>
          <w:t>奖励资金根据项目和引荐人情况分类界定标准，对非公职人员引荐的工业项目，按项目投产后当年形成税收地方留成部分的</w:t>
        </w:r>
      </w:ins>
      <w:ins w:id="63" w:author="赵晓麟(科员)" w:date="2017-09-20T15:37:00Z">
        <w:r>
          <w:rPr>
            <w:sz w:val="21"/>
            <w:szCs w:val="21"/>
          </w:rPr>
          <w:t>10%</w:t>
        </w:r>
      </w:ins>
      <w:ins w:id="64" w:author="赵晓麟(科员)" w:date="2017-09-20T15:37:00Z">
        <w:r>
          <w:rPr>
            <w:sz w:val="21"/>
            <w:szCs w:val="21"/>
          </w:rPr>
          <w:t>进行奖励，并连续奖励三年（从纳税第一年开始）；引荐的文化旅游和社会事业等其它项目，按形成税收地方留成部分（包括工程建设过程中形成的税收）的</w:t>
        </w:r>
      </w:ins>
      <w:ins w:id="65" w:author="赵晓麟(科员)" w:date="2017-09-20T15:37:00Z">
        <w:r>
          <w:rPr>
            <w:sz w:val="21"/>
            <w:szCs w:val="21"/>
          </w:rPr>
          <w:t>10%</w:t>
        </w:r>
      </w:ins>
      <w:ins w:id="66" w:author="赵晓麟(科员)" w:date="2017-09-20T15:37:00Z">
        <w:r>
          <w:rPr>
            <w:sz w:val="21"/>
            <w:szCs w:val="21"/>
          </w:rPr>
          <w:t>进行奖励（项目竣工投产后一次性奖励）。对公职人员引荐的</w:t>
        </w:r>
      </w:ins>
      <w:ins w:id="67" w:author="赵晓麟(科员)" w:date="2017-09-20T15:37:00Z">
        <w:r>
          <w:rPr>
            <w:sz w:val="21"/>
            <w:szCs w:val="21"/>
          </w:rPr>
          <w:t>各种鼓励类</w:t>
        </w:r>
      </w:ins>
      <w:ins w:id="68" w:author="赵晓麟(科员)" w:date="2017-09-20T15:37:00Z">
        <w:r>
          <w:rPr>
            <w:sz w:val="21"/>
            <w:szCs w:val="21"/>
          </w:rPr>
          <w:t>招商引资项目，年终予以通报表彰，并作为个人评先评优，优先提拔的重要依据。</w:t>
        </w:r>
      </w:ins>
    </w:p>
    <w:p>
      <w:pPr>
        <w:rPr>
          <w:ins w:id="69" w:author="赵晓麟(科员)" w:date="2017-09-20T15:37:00Z"/>
          <w:sz w:val="21"/>
          <w:szCs w:val="21"/>
        </w:rPr>
      </w:pPr>
      <w:ins w:id="70" w:author="赵晓麟(科员)" w:date="2017-09-20T15:37:00Z">
        <w:r>
          <w:rPr>
            <w:sz w:val="21"/>
            <w:szCs w:val="21"/>
          </w:rPr>
          <w:t>2</w:t>
        </w:r>
      </w:ins>
      <w:ins w:id="71" w:author="赵晓麟(科员)" w:date="2017-09-20T15:37:00Z">
        <w:r>
          <w:rPr>
            <w:rFonts w:hint="eastAsia"/>
            <w:sz w:val="21"/>
            <w:szCs w:val="21"/>
          </w:rPr>
          <w:t>．</w:t>
        </w:r>
      </w:ins>
      <w:ins w:id="72" w:author="赵晓麟(科员)" w:date="2017-09-20T15:37:00Z">
        <w:r>
          <w:rPr>
            <w:sz w:val="21"/>
            <w:szCs w:val="21"/>
          </w:rPr>
          <w:t>奖金按谁受益谁兑付的原则，由受益地方财政进行兑付。</w:t>
        </w:r>
      </w:ins>
    </w:p>
    <w:p>
      <w:pPr>
        <w:rPr>
          <w:ins w:id="73" w:author="赵晓麟(科员)" w:date="2017-09-20T15:37:00Z"/>
          <w:sz w:val="21"/>
          <w:szCs w:val="21"/>
        </w:rPr>
      </w:pPr>
      <w:ins w:id="74" w:author="赵晓麟(科员)" w:date="2017-09-20T15:37:00Z">
        <w:r>
          <w:rPr>
            <w:sz w:val="21"/>
            <w:szCs w:val="21"/>
          </w:rPr>
          <w:t>3</w:t>
        </w:r>
      </w:ins>
      <w:ins w:id="75" w:author="赵晓麟(科员)" w:date="2017-09-20T15:37:00Z">
        <w:r>
          <w:rPr>
            <w:rFonts w:hint="eastAsia"/>
            <w:sz w:val="21"/>
            <w:szCs w:val="21"/>
          </w:rPr>
          <w:t>．</w:t>
        </w:r>
      </w:ins>
      <w:ins w:id="76" w:author="赵晓麟(科员)" w:date="2017-09-20T15:37:00Z">
        <w:r>
          <w:rPr>
            <w:sz w:val="21"/>
            <w:szCs w:val="21"/>
          </w:rPr>
          <w:t>项目引荐人所得奖金，应依法缴纳个人所得税，税款由兑付单位代扣代缴。</w:t>
        </w:r>
      </w:ins>
    </w:p>
    <w:p>
      <w:pPr>
        <w:rPr>
          <w:ins w:id="77" w:author="赵晓麟(科员)" w:date="2017-09-20T15:37:00Z"/>
          <w:sz w:val="21"/>
          <w:szCs w:val="21"/>
        </w:rPr>
      </w:pPr>
      <w:ins w:id="78" w:author="赵晓麟(科员)" w:date="2017-09-20T15:37:00Z">
        <w:r>
          <w:rPr>
            <w:sz w:val="21"/>
            <w:szCs w:val="21"/>
          </w:rPr>
          <w:t>四、附则</w:t>
        </w:r>
      </w:ins>
    </w:p>
    <w:p>
      <w:pPr>
        <w:rPr>
          <w:ins w:id="79" w:author="赵晓麟(科员)" w:date="2017-09-20T15:37:00Z"/>
          <w:sz w:val="21"/>
          <w:szCs w:val="21"/>
        </w:rPr>
      </w:pPr>
      <w:ins w:id="80" w:author="赵晓麟(科员)" w:date="2017-09-20T15:37:00Z">
        <w:r>
          <w:rPr>
            <w:sz w:val="21"/>
            <w:szCs w:val="21"/>
          </w:rPr>
          <w:t>1</w:t>
        </w:r>
      </w:ins>
      <w:ins w:id="81" w:author="赵晓麟(科员)" w:date="2017-09-20T15:37:00Z">
        <w:r>
          <w:rPr>
            <w:rFonts w:hint="eastAsia"/>
            <w:sz w:val="21"/>
            <w:szCs w:val="21"/>
          </w:rPr>
          <w:t>．</w:t>
        </w:r>
      </w:ins>
      <w:ins w:id="82" w:author="赵晓麟(科员)" w:date="2017-09-20T15:37:00Z">
        <w:r>
          <w:rPr>
            <w:sz w:val="21"/>
            <w:szCs w:val="21"/>
          </w:rPr>
          <w:t>对引进的新型业态项目及税收低、就业贡献大的项目，采取一事一议。</w:t>
        </w:r>
      </w:ins>
    </w:p>
    <w:p>
      <w:pPr>
        <w:rPr>
          <w:ins w:id="83" w:author="赵晓麟(科员)" w:date="2017-09-20T15:37:00Z"/>
          <w:sz w:val="21"/>
          <w:szCs w:val="21"/>
        </w:rPr>
      </w:pPr>
      <w:ins w:id="84" w:author="赵晓麟(科员)" w:date="2017-09-20T15:37:00Z">
        <w:r>
          <w:rPr>
            <w:sz w:val="21"/>
            <w:szCs w:val="21"/>
          </w:rPr>
          <w:t>2</w:t>
        </w:r>
      </w:ins>
      <w:ins w:id="85" w:author="赵晓麟(科员)" w:date="2017-09-20T15:37:00Z">
        <w:r>
          <w:rPr>
            <w:rFonts w:hint="eastAsia"/>
            <w:sz w:val="21"/>
            <w:szCs w:val="21"/>
          </w:rPr>
          <w:t>．</w:t>
        </w:r>
      </w:ins>
      <w:ins w:id="86" w:author="赵晓麟(科员)" w:date="2017-09-20T15:37:00Z">
        <w:r>
          <w:rPr>
            <w:sz w:val="21"/>
            <w:szCs w:val="21"/>
          </w:rPr>
          <w:t>本办法自</w:t>
        </w:r>
      </w:ins>
      <w:ins w:id="87" w:author="赵晓麟(科员)" w:date="2017-09-20T15:37:00Z">
        <w:r>
          <w:rPr>
            <w:sz w:val="21"/>
            <w:szCs w:val="21"/>
          </w:rPr>
          <w:t>2017</w:t>
        </w:r>
      </w:ins>
      <w:ins w:id="88" w:author="赵晓麟(科员)" w:date="2017-09-20T15:37:00Z">
        <w:r>
          <w:rPr>
            <w:sz w:val="21"/>
            <w:szCs w:val="21"/>
          </w:rPr>
          <w:t>年</w:t>
        </w:r>
      </w:ins>
      <w:ins w:id="89" w:author="赵晓麟(科员)" w:date="2017-09-20T15:37:00Z">
        <w:r>
          <w:rPr>
            <w:sz w:val="21"/>
            <w:szCs w:val="21"/>
          </w:rPr>
          <w:t>10</w:t>
        </w:r>
      </w:ins>
      <w:ins w:id="90" w:author="赵晓麟(科员)" w:date="2017-09-20T15:37:00Z">
        <w:r>
          <w:rPr>
            <w:sz w:val="21"/>
            <w:szCs w:val="21"/>
          </w:rPr>
          <w:t>月</w:t>
        </w:r>
      </w:ins>
      <w:ins w:id="91" w:author="赵晓麟(科员)" w:date="2017-09-20T15:37:00Z">
        <w:r>
          <w:rPr>
            <w:sz w:val="21"/>
            <w:szCs w:val="21"/>
          </w:rPr>
          <w:t>1</w:t>
        </w:r>
      </w:ins>
      <w:ins w:id="92" w:author="赵晓麟(科员)" w:date="2017-09-20T15:37:00Z">
        <w:r>
          <w:rPr>
            <w:sz w:val="21"/>
            <w:szCs w:val="21"/>
          </w:rPr>
          <w:t>日起施行。以前所出台文件与本办法不一致的，按本办法执行。</w:t>
        </w:r>
      </w:ins>
    </w:p>
    <w:p>
      <w:pPr>
        <w:rPr>
          <w:ins w:id="93" w:author="赵晓麟(科员)" w:date="2017-09-20T15:37:00Z"/>
          <w:sz w:val="21"/>
          <w:szCs w:val="21"/>
        </w:rPr>
      </w:pPr>
    </w:p>
    <w:p>
      <w:pPr>
        <w:rPr>
          <w:ins w:id="94" w:author="赵晓麟(科员)" w:date="2017-09-20T15:37:00Z"/>
          <w:sz w:val="21"/>
          <w:szCs w:val="21"/>
        </w:rPr>
      </w:pPr>
      <w:ins w:id="95" w:author="赵晓麟(科员)" w:date="2017-09-20T15:37:00Z">
        <w:r>
          <w:rPr>
            <w:sz w:val="21"/>
            <w:szCs w:val="21"/>
          </w:rPr>
          <w:t>附件：</w:t>
        </w:r>
      </w:ins>
      <w:ins w:id="96" w:author="赵晓麟(科员)" w:date="2017-09-20T15:37:00Z">
        <w:r>
          <w:rPr>
            <w:sz w:val="21"/>
            <w:szCs w:val="21"/>
          </w:rPr>
          <w:t>1</w:t>
        </w:r>
      </w:ins>
      <w:ins w:id="97" w:author="赵晓麟(科员)" w:date="2017-09-20T15:37:00Z">
        <w:r>
          <w:rPr>
            <w:rFonts w:hint="eastAsia"/>
            <w:sz w:val="21"/>
            <w:szCs w:val="21"/>
          </w:rPr>
          <w:t>．</w:t>
        </w:r>
      </w:ins>
      <w:ins w:id="98" w:author="赵晓麟(科员)" w:date="2017-09-20T15:37:00Z">
        <w:r>
          <w:rPr>
            <w:sz w:val="21"/>
            <w:szCs w:val="21"/>
          </w:rPr>
          <w:t>信阳市招商引资项目引荐人备案表</w:t>
        </w:r>
      </w:ins>
    </w:p>
    <w:p>
      <w:pPr>
        <w:rPr>
          <w:ins w:id="99" w:author="赵晓麟(科员)" w:date="2017-09-20T15:37:00Z"/>
          <w:sz w:val="21"/>
          <w:szCs w:val="21"/>
        </w:rPr>
      </w:pPr>
      <w:ins w:id="100" w:author="赵晓麟(科员)" w:date="2017-09-20T15:37:00Z">
        <w:r>
          <w:rPr>
            <w:sz w:val="21"/>
            <w:szCs w:val="21"/>
          </w:rPr>
          <w:t>2</w:t>
        </w:r>
      </w:ins>
      <w:ins w:id="101" w:author="赵晓麟(科员)" w:date="2017-09-20T15:37:00Z">
        <w:r>
          <w:rPr>
            <w:rFonts w:hint="eastAsia"/>
            <w:sz w:val="21"/>
            <w:szCs w:val="21"/>
          </w:rPr>
          <w:t>．</w:t>
        </w:r>
      </w:ins>
      <w:ins w:id="102" w:author="赵晓麟(科员)" w:date="2017-09-20T15:37:00Z">
        <w:r>
          <w:rPr>
            <w:sz w:val="21"/>
            <w:szCs w:val="21"/>
          </w:rPr>
          <w:t>信阳市招商引资项目引荐人确认表</w:t>
        </w:r>
      </w:ins>
    </w:p>
    <w:p>
      <w:pPr>
        <w:rPr>
          <w:ins w:id="103" w:author="赵晓麟(科员)" w:date="2017-09-20T15:37:00Z"/>
          <w:rFonts w:hint="eastAsia"/>
          <w:sz w:val="21"/>
          <w:szCs w:val="21"/>
        </w:rPr>
      </w:pPr>
    </w:p>
    <w:p>
      <w:pPr>
        <w:rPr>
          <w:ins w:id="104" w:author="赵晓麟(科员)" w:date="2017-09-20T15:37:00Z"/>
          <w:rFonts w:hint="eastAsia"/>
          <w:sz w:val="21"/>
          <w:szCs w:val="21"/>
        </w:rPr>
      </w:pPr>
    </w:p>
    <w:p>
      <w:pPr>
        <w:rPr>
          <w:ins w:id="105" w:author="赵晓麟(科员)" w:date="2017-09-20T15:37:00Z"/>
          <w:rFonts w:hint="eastAsia"/>
          <w:sz w:val="21"/>
          <w:szCs w:val="21"/>
        </w:rPr>
      </w:pPr>
    </w:p>
    <w:p>
      <w:pPr>
        <w:rPr>
          <w:ins w:id="106" w:author="赵晓麟(科员)" w:date="2017-09-20T15:37:00Z"/>
          <w:rFonts w:hint="eastAsia"/>
          <w:sz w:val="21"/>
          <w:szCs w:val="21"/>
        </w:rPr>
      </w:pPr>
      <w:ins w:id="107" w:author="赵晓麟(科员)" w:date="2017-09-20T15:37:00Z">
        <w:r>
          <w:rPr>
            <w:sz w:val="21"/>
            <w:szCs w:val="21"/>
          </w:rPr>
          <w:br w:type="page"/>
        </w:r>
      </w:ins>
      <w:ins w:id="108" w:author="赵晓麟(科员)" w:date="2017-09-20T15:37:00Z">
        <w:r>
          <w:rPr>
            <w:rFonts w:hint="eastAsia"/>
            <w:sz w:val="21"/>
            <w:szCs w:val="21"/>
          </w:rPr>
          <w:t>附件1</w:t>
        </w:r>
      </w:ins>
    </w:p>
    <w:tbl>
      <w:tblPr>
        <w:tblStyle w:val="3"/>
        <w:tblW w:w="10175" w:type="dxa"/>
        <w:jc w:val="center"/>
        <w:tblInd w:w="0" w:type="dxa"/>
        <w:tblLayout w:type="fixed"/>
        <w:tblCellMar>
          <w:top w:w="0" w:type="dxa"/>
          <w:left w:w="108" w:type="dxa"/>
          <w:bottom w:w="0" w:type="dxa"/>
          <w:right w:w="108" w:type="dxa"/>
        </w:tblCellMar>
      </w:tblPr>
      <w:tblGrid>
        <w:gridCol w:w="88"/>
        <w:gridCol w:w="496"/>
        <w:gridCol w:w="1579"/>
        <w:gridCol w:w="227"/>
        <w:gridCol w:w="2044"/>
        <w:gridCol w:w="338"/>
        <w:gridCol w:w="1156"/>
        <w:gridCol w:w="815"/>
        <w:gridCol w:w="1587"/>
        <w:gridCol w:w="1336"/>
        <w:gridCol w:w="509"/>
      </w:tblGrid>
      <w:tr>
        <w:tblPrEx>
          <w:tblLayout w:type="fixed"/>
          <w:tblCellMar>
            <w:top w:w="0" w:type="dxa"/>
            <w:left w:w="108" w:type="dxa"/>
            <w:bottom w:w="0" w:type="dxa"/>
            <w:right w:w="108" w:type="dxa"/>
          </w:tblCellMar>
        </w:tblPrEx>
        <w:trPr>
          <w:trHeight w:val="762" w:hRule="atLeast"/>
          <w:jc w:val="center"/>
          <w:ins w:id="109" w:author="赵晓麟(科员)" w:date="2017-09-20T15:37:00Z"/>
        </w:trPr>
        <w:tc>
          <w:tcPr>
            <w:tcW w:w="10175" w:type="dxa"/>
            <w:gridSpan w:val="11"/>
            <w:tcBorders>
              <w:top w:val="nil"/>
              <w:left w:val="nil"/>
              <w:bottom w:val="nil"/>
              <w:right w:val="nil"/>
            </w:tcBorders>
            <w:shd w:val="clear" w:color="auto" w:fill="auto"/>
            <w:vAlign w:val="center"/>
          </w:tcPr>
          <w:p>
            <w:pPr>
              <w:jc w:val="center"/>
              <w:rPr>
                <w:ins w:id="110" w:author="赵晓麟(科员)" w:date="2017-09-20T15:37:00Z"/>
                <w:sz w:val="21"/>
                <w:szCs w:val="21"/>
              </w:rPr>
            </w:pPr>
            <w:ins w:id="111" w:author="赵晓麟(科员)" w:date="2017-09-20T15:37:00Z">
              <w:r>
                <w:rPr>
                  <w:rFonts w:hint="eastAsia"/>
                  <w:sz w:val="21"/>
                  <w:szCs w:val="21"/>
                </w:rPr>
                <w:t>信阳市招商引资项目引荐人备案表</w:t>
              </w:r>
            </w:ins>
            <w:bookmarkStart w:id="0" w:name="_GoBack"/>
            <w:bookmarkEnd w:id="0"/>
          </w:p>
        </w:tc>
      </w:tr>
      <w:tr>
        <w:tblPrEx>
          <w:tblLayout w:type="fixed"/>
          <w:tblCellMar>
            <w:top w:w="0" w:type="dxa"/>
            <w:left w:w="108" w:type="dxa"/>
            <w:bottom w:w="0" w:type="dxa"/>
            <w:right w:w="108" w:type="dxa"/>
          </w:tblCellMar>
        </w:tblPrEx>
        <w:trPr>
          <w:trHeight w:val="540" w:hRule="atLeast"/>
          <w:jc w:val="center"/>
          <w:ins w:id="112" w:author="赵晓麟(科员)" w:date="2017-09-20T15:37:00Z"/>
        </w:trPr>
        <w:tc>
          <w:tcPr>
            <w:tcW w:w="10175" w:type="dxa"/>
            <w:gridSpan w:val="11"/>
            <w:tcBorders>
              <w:top w:val="nil"/>
              <w:left w:val="nil"/>
              <w:bottom w:val="nil"/>
              <w:right w:val="nil"/>
            </w:tcBorders>
            <w:shd w:val="clear" w:color="auto" w:fill="auto"/>
            <w:vAlign w:val="center"/>
          </w:tcPr>
          <w:p>
            <w:pPr>
              <w:widowControl/>
              <w:spacing w:line="320" w:lineRule="exact"/>
              <w:ind w:firstLine="0" w:firstLineChars="0"/>
              <w:jc w:val="right"/>
              <w:rPr>
                <w:ins w:id="113" w:author="赵晓麟(科员)" w:date="2017-09-20T15:37:00Z"/>
                <w:sz w:val="21"/>
                <w:szCs w:val="21"/>
              </w:rPr>
            </w:pPr>
            <w:ins w:id="114" w:author="赵晓麟(科员)" w:date="2017-09-20T15:37:00Z">
              <w:r>
                <w:rPr>
                  <w:rFonts w:hint="eastAsia"/>
                  <w:sz w:val="21"/>
                  <w:szCs w:val="21"/>
                </w:rPr>
                <w:t>填报时间：</w:t>
              </w:r>
            </w:ins>
            <w:ins w:id="115" w:author="赵晓麟(科员)" w:date="2017-09-20T15:39:00Z">
              <w:r>
                <w:rPr>
                  <w:rFonts w:hint="eastAsia"/>
                  <w:sz w:val="21"/>
                  <w:szCs w:val="21"/>
                </w:rPr>
                <w:t xml:space="preserve">    </w:t>
              </w:r>
            </w:ins>
            <w:ins w:id="116" w:author="赵晓麟(科员)" w:date="2017-09-20T15:37:00Z">
              <w:r>
                <w:rPr>
                  <w:rFonts w:hint="eastAsia"/>
                  <w:sz w:val="21"/>
                  <w:szCs w:val="21"/>
                </w:rPr>
                <w:t xml:space="preserve"> 年    月    日</w:t>
              </w:r>
            </w:ins>
          </w:p>
        </w:tc>
      </w:tr>
      <w:tr>
        <w:tblPrEx>
          <w:tblLayout w:type="fixed"/>
          <w:tblCellMar>
            <w:top w:w="0" w:type="dxa"/>
            <w:left w:w="108" w:type="dxa"/>
            <w:bottom w:w="0" w:type="dxa"/>
            <w:right w:w="108" w:type="dxa"/>
          </w:tblCellMar>
        </w:tblPrEx>
        <w:trPr>
          <w:trHeight w:val="600" w:hRule="atLeast"/>
          <w:jc w:val="center"/>
          <w:ins w:id="117" w:author="赵晓麟(科员)" w:date="2017-09-20T15:37:00Z"/>
        </w:trPr>
        <w:tc>
          <w:tcPr>
            <w:tcW w:w="21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ins w:id="118" w:author="赵晓麟(科员)" w:date="2017-09-20T15:37:00Z"/>
                <w:sz w:val="21"/>
                <w:szCs w:val="21"/>
              </w:rPr>
            </w:pPr>
            <w:ins w:id="119" w:author="赵晓麟(科员)" w:date="2017-09-20T15:37:00Z">
              <w:r>
                <w:rPr>
                  <w:rFonts w:hint="eastAsia"/>
                  <w:sz w:val="21"/>
                  <w:szCs w:val="21"/>
                </w:rPr>
                <w:t>引荐项目信息</w:t>
              </w:r>
            </w:ins>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rPr>
                <w:ins w:id="120" w:author="赵晓麟(科员)" w:date="2017-09-20T15:37:00Z"/>
                <w:sz w:val="21"/>
                <w:szCs w:val="21"/>
              </w:rPr>
            </w:pPr>
            <w:ins w:id="121" w:author="赵晓麟(科员)" w:date="2017-09-20T15:37:00Z">
              <w:r>
                <w:rPr>
                  <w:rFonts w:hint="eastAsia"/>
                  <w:sz w:val="21"/>
                  <w:szCs w:val="21"/>
                </w:rPr>
                <w:t>项目名称</w:t>
              </w:r>
            </w:ins>
          </w:p>
        </w:tc>
        <w:tc>
          <w:tcPr>
            <w:tcW w:w="1494" w:type="dxa"/>
            <w:gridSpan w:val="2"/>
            <w:tcBorders>
              <w:top w:val="single" w:color="auto" w:sz="4" w:space="0"/>
              <w:left w:val="nil"/>
              <w:bottom w:val="single" w:color="auto" w:sz="4" w:space="0"/>
              <w:right w:val="single" w:color="auto" w:sz="4" w:space="0"/>
            </w:tcBorders>
            <w:shd w:val="clear" w:color="auto" w:fill="auto"/>
            <w:vAlign w:val="center"/>
          </w:tcPr>
          <w:p>
            <w:pPr>
              <w:rPr>
                <w:ins w:id="122" w:author="赵晓麟(科员)" w:date="2017-09-20T15:37:00Z"/>
                <w:sz w:val="21"/>
                <w:szCs w:val="21"/>
              </w:rPr>
            </w:pPr>
            <w:ins w:id="123" w:author="赵晓麟(科员)" w:date="2017-09-20T15:37:00Z">
              <w:r>
                <w:rPr>
                  <w:rFonts w:hint="eastAsia"/>
                  <w:sz w:val="21"/>
                  <w:szCs w:val="21"/>
                </w:rPr>
                <w:t>　</w:t>
              </w:r>
            </w:ins>
          </w:p>
        </w:tc>
        <w:tc>
          <w:tcPr>
            <w:tcW w:w="2402" w:type="dxa"/>
            <w:gridSpan w:val="2"/>
            <w:tcBorders>
              <w:top w:val="single" w:color="auto" w:sz="4" w:space="0"/>
              <w:left w:val="nil"/>
              <w:bottom w:val="single" w:color="auto" w:sz="4" w:space="0"/>
              <w:right w:val="nil"/>
            </w:tcBorders>
            <w:shd w:val="clear" w:color="auto" w:fill="auto"/>
            <w:vAlign w:val="center"/>
          </w:tcPr>
          <w:p>
            <w:pPr>
              <w:rPr>
                <w:ins w:id="124" w:author="赵晓麟(科员)" w:date="2017-09-20T15:37:00Z"/>
                <w:sz w:val="21"/>
                <w:szCs w:val="21"/>
              </w:rPr>
            </w:pPr>
            <w:ins w:id="125" w:author="赵晓麟(科员)" w:date="2017-09-20T15:37:00Z">
              <w:r>
                <w:rPr>
                  <w:rFonts w:hint="eastAsia"/>
                  <w:sz w:val="21"/>
                  <w:szCs w:val="21"/>
                </w:rPr>
                <w:t>项目来源地</w:t>
              </w:r>
            </w:ins>
          </w:p>
        </w:tc>
        <w:tc>
          <w:tcPr>
            <w:tcW w:w="1845" w:type="dxa"/>
            <w:gridSpan w:val="2"/>
            <w:tcBorders>
              <w:top w:val="single" w:color="auto" w:sz="4" w:space="0"/>
              <w:left w:val="single" w:color="auto" w:sz="4" w:space="0"/>
              <w:bottom w:val="nil"/>
              <w:right w:val="single" w:color="auto" w:sz="4" w:space="0"/>
            </w:tcBorders>
            <w:shd w:val="clear" w:color="auto" w:fill="auto"/>
            <w:vAlign w:val="center"/>
          </w:tcPr>
          <w:p>
            <w:pPr>
              <w:rPr>
                <w:ins w:id="126" w:author="赵晓麟(科员)" w:date="2017-09-20T15:37:00Z"/>
                <w:sz w:val="21"/>
                <w:szCs w:val="21"/>
              </w:rPr>
            </w:pPr>
            <w:ins w:id="127"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762" w:hRule="atLeast"/>
          <w:jc w:val="center"/>
          <w:ins w:id="128" w:author="赵晓麟(科员)" w:date="2017-09-20T15:37:00Z"/>
        </w:trPr>
        <w:tc>
          <w:tcPr>
            <w:tcW w:w="216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129" w:author="赵晓麟(科员)" w:date="2017-09-20T15:37:00Z"/>
                <w:sz w:val="21"/>
                <w:szCs w:val="21"/>
              </w:rPr>
            </w:pPr>
          </w:p>
        </w:tc>
        <w:tc>
          <w:tcPr>
            <w:tcW w:w="2271" w:type="dxa"/>
            <w:gridSpan w:val="2"/>
            <w:tcBorders>
              <w:top w:val="nil"/>
              <w:left w:val="nil"/>
              <w:bottom w:val="single" w:color="auto" w:sz="4" w:space="0"/>
              <w:right w:val="single" w:color="auto" w:sz="4" w:space="0"/>
            </w:tcBorders>
            <w:shd w:val="clear" w:color="auto" w:fill="auto"/>
            <w:vAlign w:val="center"/>
          </w:tcPr>
          <w:p>
            <w:pPr>
              <w:rPr>
                <w:ins w:id="130" w:author="赵晓麟(科员)" w:date="2017-09-20T15:37:00Z"/>
                <w:sz w:val="21"/>
                <w:szCs w:val="21"/>
              </w:rPr>
            </w:pPr>
            <w:ins w:id="131" w:author="赵晓麟(科员)" w:date="2017-09-20T15:37:00Z">
              <w:r>
                <w:rPr>
                  <w:rFonts w:hint="eastAsia"/>
                  <w:sz w:val="21"/>
                  <w:szCs w:val="21"/>
                </w:rPr>
                <w:t>投资方名称</w:t>
              </w:r>
            </w:ins>
          </w:p>
        </w:tc>
        <w:tc>
          <w:tcPr>
            <w:tcW w:w="1494" w:type="dxa"/>
            <w:gridSpan w:val="2"/>
            <w:tcBorders>
              <w:top w:val="nil"/>
              <w:left w:val="nil"/>
              <w:bottom w:val="single" w:color="auto" w:sz="4" w:space="0"/>
              <w:right w:val="single" w:color="auto" w:sz="4" w:space="0"/>
            </w:tcBorders>
            <w:shd w:val="clear" w:color="auto" w:fill="auto"/>
            <w:vAlign w:val="center"/>
          </w:tcPr>
          <w:p>
            <w:pPr>
              <w:rPr>
                <w:ins w:id="132" w:author="赵晓麟(科员)" w:date="2017-09-20T15:37:00Z"/>
                <w:sz w:val="21"/>
                <w:szCs w:val="21"/>
              </w:rPr>
            </w:pPr>
            <w:ins w:id="133"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134" w:author="赵晓麟(科员)" w:date="2017-09-20T15:37:00Z"/>
                <w:rFonts w:hint="eastAsia"/>
                <w:sz w:val="21"/>
                <w:szCs w:val="21"/>
              </w:rPr>
            </w:pPr>
            <w:ins w:id="135" w:author="赵晓麟(科员)" w:date="2017-09-20T15:37:00Z">
              <w:r>
                <w:rPr>
                  <w:rFonts w:hint="eastAsia"/>
                  <w:sz w:val="21"/>
                  <w:szCs w:val="21"/>
                </w:rPr>
                <w:t>投资总额</w:t>
              </w:r>
            </w:ins>
          </w:p>
          <w:p>
            <w:pPr>
              <w:rPr>
                <w:ins w:id="136" w:author="赵晓麟(科员)" w:date="2017-09-20T15:37:00Z"/>
                <w:sz w:val="21"/>
                <w:szCs w:val="21"/>
              </w:rPr>
            </w:pPr>
            <w:ins w:id="137" w:author="赵晓麟(科员)" w:date="2017-09-20T15:37:00Z">
              <w:r>
                <w:rPr>
                  <w:rFonts w:hint="eastAsia"/>
                  <w:sz w:val="21"/>
                  <w:szCs w:val="21"/>
                </w:rPr>
                <w:t>（亿元）</w:t>
              </w:r>
            </w:ins>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ins w:id="138" w:author="赵晓麟(科员)" w:date="2017-09-20T15:37:00Z"/>
                <w:sz w:val="21"/>
                <w:szCs w:val="21"/>
              </w:rPr>
            </w:pPr>
            <w:ins w:id="13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702" w:hRule="atLeast"/>
          <w:jc w:val="center"/>
          <w:ins w:id="140" w:author="赵晓麟(科员)" w:date="2017-09-20T15:37:00Z"/>
        </w:trPr>
        <w:tc>
          <w:tcPr>
            <w:tcW w:w="216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141" w:author="赵晓麟(科员)" w:date="2017-09-20T15:37:00Z"/>
                <w:sz w:val="21"/>
                <w:szCs w:val="21"/>
              </w:rPr>
            </w:pPr>
          </w:p>
        </w:tc>
        <w:tc>
          <w:tcPr>
            <w:tcW w:w="2271" w:type="dxa"/>
            <w:gridSpan w:val="2"/>
            <w:tcBorders>
              <w:top w:val="nil"/>
              <w:left w:val="nil"/>
              <w:bottom w:val="single" w:color="auto" w:sz="4" w:space="0"/>
              <w:right w:val="nil"/>
            </w:tcBorders>
            <w:shd w:val="clear" w:color="auto" w:fill="auto"/>
            <w:vAlign w:val="center"/>
          </w:tcPr>
          <w:p>
            <w:pPr>
              <w:rPr>
                <w:ins w:id="142" w:author="赵晓麟(科员)" w:date="2017-09-20T15:37:00Z"/>
                <w:sz w:val="21"/>
                <w:szCs w:val="21"/>
              </w:rPr>
            </w:pPr>
            <w:ins w:id="143" w:author="赵晓麟(科员)" w:date="2017-09-20T15:37:00Z">
              <w:r>
                <w:rPr>
                  <w:rFonts w:hint="eastAsia"/>
                  <w:sz w:val="21"/>
                  <w:szCs w:val="21"/>
                </w:rPr>
                <w:t>投资人姓名</w:t>
              </w:r>
            </w:ins>
          </w:p>
        </w:tc>
        <w:tc>
          <w:tcPr>
            <w:tcW w:w="1494" w:type="dxa"/>
            <w:gridSpan w:val="2"/>
            <w:tcBorders>
              <w:top w:val="nil"/>
              <w:left w:val="single" w:color="auto" w:sz="4" w:space="0"/>
              <w:bottom w:val="single" w:color="auto" w:sz="4" w:space="0"/>
              <w:right w:val="single" w:color="auto" w:sz="4" w:space="0"/>
            </w:tcBorders>
            <w:shd w:val="clear" w:color="auto" w:fill="auto"/>
            <w:vAlign w:val="center"/>
          </w:tcPr>
          <w:p>
            <w:pPr>
              <w:rPr>
                <w:ins w:id="144" w:author="赵晓麟(科员)" w:date="2017-09-20T15:37:00Z"/>
                <w:sz w:val="21"/>
                <w:szCs w:val="21"/>
              </w:rPr>
            </w:pPr>
            <w:ins w:id="145" w:author="赵晓麟(科员)" w:date="2017-09-20T15:37:00Z">
              <w:r>
                <w:rPr>
                  <w:rFonts w:hint="eastAsia"/>
                  <w:sz w:val="21"/>
                  <w:szCs w:val="21"/>
                </w:rPr>
                <w:t>　</w:t>
              </w:r>
            </w:ins>
          </w:p>
        </w:tc>
        <w:tc>
          <w:tcPr>
            <w:tcW w:w="2402" w:type="dxa"/>
            <w:gridSpan w:val="2"/>
            <w:tcBorders>
              <w:top w:val="nil"/>
              <w:left w:val="nil"/>
              <w:bottom w:val="nil"/>
              <w:right w:val="nil"/>
            </w:tcBorders>
            <w:shd w:val="clear" w:color="auto" w:fill="auto"/>
            <w:vAlign w:val="center"/>
          </w:tcPr>
          <w:p>
            <w:pPr>
              <w:rPr>
                <w:ins w:id="146" w:author="赵晓麟(科员)" w:date="2017-09-20T15:37:00Z"/>
                <w:sz w:val="21"/>
                <w:szCs w:val="21"/>
              </w:rPr>
            </w:pPr>
            <w:ins w:id="147" w:author="赵晓麟(科员)" w:date="2017-09-20T15:37:00Z">
              <w:r>
                <w:rPr>
                  <w:rFonts w:hint="eastAsia"/>
                  <w:sz w:val="21"/>
                  <w:szCs w:val="21"/>
                </w:rPr>
                <w:t>投资人联系方式</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48" w:author="赵晓麟(科员)" w:date="2017-09-20T15:37:00Z"/>
                <w:sz w:val="21"/>
                <w:szCs w:val="21"/>
              </w:rPr>
            </w:pPr>
            <w:ins w:id="14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660" w:hRule="atLeast"/>
          <w:jc w:val="center"/>
          <w:ins w:id="150" w:author="赵晓麟(科员)" w:date="2017-09-20T15:37:00Z"/>
        </w:trPr>
        <w:tc>
          <w:tcPr>
            <w:tcW w:w="216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151" w:author="赵晓麟(科员)" w:date="2017-09-20T15:37:00Z"/>
                <w:sz w:val="21"/>
                <w:szCs w:val="21"/>
              </w:rPr>
            </w:pPr>
          </w:p>
        </w:tc>
        <w:tc>
          <w:tcPr>
            <w:tcW w:w="2271" w:type="dxa"/>
            <w:gridSpan w:val="2"/>
            <w:tcBorders>
              <w:top w:val="nil"/>
              <w:left w:val="nil"/>
              <w:bottom w:val="single" w:color="auto" w:sz="4" w:space="0"/>
              <w:right w:val="single" w:color="auto" w:sz="4" w:space="0"/>
            </w:tcBorders>
            <w:shd w:val="clear" w:color="auto" w:fill="auto"/>
            <w:vAlign w:val="center"/>
          </w:tcPr>
          <w:p>
            <w:pPr>
              <w:rPr>
                <w:ins w:id="152" w:author="赵晓麟(科员)" w:date="2017-09-20T15:37:00Z"/>
                <w:sz w:val="21"/>
                <w:szCs w:val="21"/>
              </w:rPr>
            </w:pPr>
            <w:ins w:id="153" w:author="赵晓麟(科员)" w:date="2017-09-20T15:37:00Z">
              <w:r>
                <w:rPr>
                  <w:rFonts w:hint="eastAsia"/>
                  <w:sz w:val="21"/>
                  <w:szCs w:val="21"/>
                </w:rPr>
                <w:t>项目经营范围</w:t>
              </w:r>
            </w:ins>
          </w:p>
        </w:tc>
        <w:tc>
          <w:tcPr>
            <w:tcW w:w="1494" w:type="dxa"/>
            <w:gridSpan w:val="2"/>
            <w:tcBorders>
              <w:top w:val="nil"/>
              <w:left w:val="nil"/>
              <w:bottom w:val="single" w:color="auto" w:sz="4" w:space="0"/>
              <w:right w:val="single" w:color="auto" w:sz="4" w:space="0"/>
            </w:tcBorders>
            <w:shd w:val="clear" w:color="auto" w:fill="auto"/>
            <w:vAlign w:val="center"/>
          </w:tcPr>
          <w:p>
            <w:pPr>
              <w:rPr>
                <w:ins w:id="154" w:author="赵晓麟(科员)" w:date="2017-09-20T15:37:00Z"/>
                <w:sz w:val="21"/>
                <w:szCs w:val="21"/>
              </w:rPr>
            </w:pPr>
            <w:ins w:id="155" w:author="赵晓麟(科员)" w:date="2017-09-20T15:37:00Z">
              <w:r>
                <w:rPr>
                  <w:rFonts w:hint="eastAsia"/>
                  <w:sz w:val="21"/>
                  <w:szCs w:val="21"/>
                </w:rPr>
                <w:t>　</w:t>
              </w:r>
            </w:ins>
          </w:p>
        </w:tc>
        <w:tc>
          <w:tcPr>
            <w:tcW w:w="2402" w:type="dxa"/>
            <w:gridSpan w:val="2"/>
            <w:tcBorders>
              <w:top w:val="single" w:color="auto" w:sz="4" w:space="0"/>
              <w:left w:val="nil"/>
              <w:bottom w:val="single" w:color="auto" w:sz="4" w:space="0"/>
              <w:right w:val="nil"/>
            </w:tcBorders>
            <w:shd w:val="clear" w:color="auto" w:fill="auto"/>
            <w:vAlign w:val="center"/>
          </w:tcPr>
          <w:p>
            <w:pPr>
              <w:rPr>
                <w:ins w:id="156" w:author="赵晓麟(科员)" w:date="2017-09-20T15:37:00Z"/>
                <w:sz w:val="21"/>
                <w:szCs w:val="21"/>
              </w:rPr>
            </w:pPr>
            <w:ins w:id="157" w:author="赵晓麟(科员)" w:date="2017-09-20T15:37:00Z">
              <w:r>
                <w:rPr>
                  <w:rFonts w:hint="eastAsia"/>
                  <w:sz w:val="21"/>
                  <w:szCs w:val="21"/>
                </w:rPr>
                <w:t>项目所属行业</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58" w:author="赵晓麟(科员)" w:date="2017-09-20T15:37:00Z"/>
                <w:sz w:val="21"/>
                <w:szCs w:val="21"/>
              </w:rPr>
            </w:pPr>
            <w:ins w:id="15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720" w:hRule="atLeast"/>
          <w:jc w:val="center"/>
          <w:ins w:id="160" w:author="赵晓麟(科员)" w:date="2017-09-20T15:37:00Z"/>
        </w:trPr>
        <w:tc>
          <w:tcPr>
            <w:tcW w:w="216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161" w:author="赵晓麟(科员)" w:date="2017-09-20T15:37:00Z"/>
                <w:sz w:val="21"/>
                <w:szCs w:val="21"/>
              </w:rPr>
            </w:pPr>
          </w:p>
        </w:tc>
        <w:tc>
          <w:tcPr>
            <w:tcW w:w="2271" w:type="dxa"/>
            <w:gridSpan w:val="2"/>
            <w:tcBorders>
              <w:top w:val="nil"/>
              <w:left w:val="nil"/>
              <w:bottom w:val="single" w:color="auto" w:sz="4" w:space="0"/>
              <w:right w:val="single" w:color="auto" w:sz="4" w:space="0"/>
            </w:tcBorders>
            <w:shd w:val="clear" w:color="auto" w:fill="auto"/>
            <w:vAlign w:val="center"/>
          </w:tcPr>
          <w:p>
            <w:pPr>
              <w:rPr>
                <w:ins w:id="162" w:author="赵晓麟(科员)" w:date="2017-09-20T15:37:00Z"/>
                <w:sz w:val="21"/>
                <w:szCs w:val="21"/>
              </w:rPr>
            </w:pPr>
            <w:ins w:id="163" w:author="赵晓麟(科员)" w:date="2017-09-20T15:37:00Z">
              <w:r>
                <w:rPr>
                  <w:rFonts w:hint="eastAsia"/>
                  <w:sz w:val="21"/>
                  <w:szCs w:val="21"/>
                </w:rPr>
                <w:t>拟落户地址</w:t>
              </w:r>
            </w:ins>
          </w:p>
        </w:tc>
        <w:tc>
          <w:tcPr>
            <w:tcW w:w="1494" w:type="dxa"/>
            <w:gridSpan w:val="2"/>
            <w:tcBorders>
              <w:top w:val="nil"/>
              <w:left w:val="nil"/>
              <w:bottom w:val="single" w:color="auto" w:sz="4" w:space="0"/>
              <w:right w:val="single" w:color="auto" w:sz="4" w:space="0"/>
            </w:tcBorders>
            <w:shd w:val="clear" w:color="auto" w:fill="auto"/>
            <w:vAlign w:val="center"/>
          </w:tcPr>
          <w:p>
            <w:pPr>
              <w:rPr>
                <w:ins w:id="164" w:author="赵晓麟(科员)" w:date="2017-09-20T15:37:00Z"/>
                <w:sz w:val="21"/>
                <w:szCs w:val="21"/>
              </w:rPr>
            </w:pPr>
            <w:ins w:id="165"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166" w:author="赵晓麟(科员)" w:date="2017-09-20T15:37:00Z"/>
                <w:sz w:val="21"/>
                <w:szCs w:val="21"/>
              </w:rPr>
            </w:pPr>
            <w:ins w:id="167" w:author="赵晓麟(科员)" w:date="2017-09-20T15:37:00Z">
              <w:r>
                <w:rPr>
                  <w:rFonts w:hint="eastAsia"/>
                  <w:sz w:val="21"/>
                  <w:szCs w:val="21"/>
                </w:rPr>
                <w:t>注册资金（亿元）</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68" w:author="赵晓麟(科员)" w:date="2017-09-20T15:37:00Z"/>
                <w:sz w:val="21"/>
                <w:szCs w:val="21"/>
              </w:rPr>
            </w:pPr>
            <w:ins w:id="16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679" w:hRule="atLeast"/>
          <w:jc w:val="center"/>
          <w:ins w:id="170" w:author="赵晓麟(科员)" w:date="2017-09-20T15:37:00Z"/>
        </w:trPr>
        <w:tc>
          <w:tcPr>
            <w:tcW w:w="216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171" w:author="赵晓麟(科员)" w:date="2017-09-20T15:37:00Z"/>
                <w:sz w:val="21"/>
                <w:szCs w:val="21"/>
              </w:rPr>
            </w:pPr>
          </w:p>
        </w:tc>
        <w:tc>
          <w:tcPr>
            <w:tcW w:w="2271" w:type="dxa"/>
            <w:gridSpan w:val="2"/>
            <w:tcBorders>
              <w:top w:val="nil"/>
              <w:left w:val="nil"/>
              <w:bottom w:val="single" w:color="auto" w:sz="4" w:space="0"/>
              <w:right w:val="single" w:color="auto" w:sz="4" w:space="0"/>
            </w:tcBorders>
            <w:shd w:val="clear" w:color="auto" w:fill="auto"/>
            <w:vAlign w:val="center"/>
          </w:tcPr>
          <w:p>
            <w:pPr>
              <w:rPr>
                <w:ins w:id="172" w:author="赵晓麟(科员)" w:date="2017-09-20T15:37:00Z"/>
                <w:sz w:val="21"/>
                <w:szCs w:val="21"/>
              </w:rPr>
            </w:pPr>
            <w:ins w:id="173" w:author="赵晓麟(科员)" w:date="2017-09-20T15:37:00Z">
              <w:r>
                <w:rPr>
                  <w:rFonts w:hint="eastAsia"/>
                  <w:sz w:val="21"/>
                  <w:szCs w:val="21"/>
                </w:rPr>
                <w:t>拟用地方式</w:t>
              </w:r>
            </w:ins>
          </w:p>
        </w:tc>
        <w:tc>
          <w:tcPr>
            <w:tcW w:w="1494" w:type="dxa"/>
            <w:gridSpan w:val="2"/>
            <w:tcBorders>
              <w:top w:val="nil"/>
              <w:left w:val="nil"/>
              <w:bottom w:val="single" w:color="auto" w:sz="4" w:space="0"/>
              <w:right w:val="single" w:color="auto" w:sz="4" w:space="0"/>
            </w:tcBorders>
            <w:shd w:val="clear" w:color="auto" w:fill="auto"/>
            <w:vAlign w:val="center"/>
          </w:tcPr>
          <w:p>
            <w:pPr>
              <w:rPr>
                <w:ins w:id="174" w:author="赵晓麟(科员)" w:date="2017-09-20T15:37:00Z"/>
                <w:sz w:val="21"/>
                <w:szCs w:val="21"/>
              </w:rPr>
            </w:pPr>
            <w:ins w:id="175"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176" w:author="赵晓麟(科员)" w:date="2017-09-20T15:37:00Z"/>
                <w:sz w:val="21"/>
                <w:szCs w:val="21"/>
              </w:rPr>
            </w:pPr>
            <w:ins w:id="177" w:author="赵晓麟(科员)" w:date="2017-09-20T15:37:00Z">
              <w:r>
                <w:rPr>
                  <w:rFonts w:hint="eastAsia"/>
                  <w:sz w:val="21"/>
                  <w:szCs w:val="21"/>
                </w:rPr>
                <w:t>拟用地面积（亩）</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78" w:author="赵晓麟(科员)" w:date="2017-09-20T15:37:00Z"/>
                <w:sz w:val="21"/>
                <w:szCs w:val="21"/>
              </w:rPr>
            </w:pPr>
            <w:ins w:id="17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480" w:hRule="atLeast"/>
          <w:jc w:val="center"/>
          <w:ins w:id="180" w:author="赵晓麟(科员)" w:date="2017-09-20T15:37:00Z"/>
        </w:trPr>
        <w:tc>
          <w:tcPr>
            <w:tcW w:w="2163" w:type="dxa"/>
            <w:gridSpan w:val="3"/>
            <w:vMerge w:val="restart"/>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rPr>
                <w:ins w:id="181" w:author="赵晓麟(科员)" w:date="2017-09-20T15:37:00Z"/>
                <w:sz w:val="21"/>
                <w:szCs w:val="21"/>
              </w:rPr>
            </w:pPr>
            <w:ins w:id="182" w:author="赵晓麟(科员)" w:date="2017-09-20T15:37:00Z">
              <w:r>
                <w:rPr>
                  <w:rFonts w:hint="eastAsia"/>
                  <w:sz w:val="21"/>
                  <w:szCs w:val="21"/>
                </w:rPr>
                <w:t>引荐人                         信息</w:t>
              </w:r>
            </w:ins>
          </w:p>
        </w:tc>
        <w:tc>
          <w:tcPr>
            <w:tcW w:w="2271" w:type="dxa"/>
            <w:gridSpan w:val="2"/>
            <w:tcBorders>
              <w:top w:val="nil"/>
              <w:left w:val="nil"/>
              <w:bottom w:val="nil"/>
              <w:right w:val="nil"/>
            </w:tcBorders>
            <w:shd w:val="clear" w:color="auto" w:fill="auto"/>
            <w:vAlign w:val="center"/>
          </w:tcPr>
          <w:p>
            <w:pPr>
              <w:rPr>
                <w:ins w:id="183" w:author="赵晓麟(科员)" w:date="2017-09-20T15:37:00Z"/>
                <w:sz w:val="21"/>
                <w:szCs w:val="21"/>
              </w:rPr>
            </w:pPr>
            <w:ins w:id="184" w:author="赵晓麟(科员)" w:date="2017-09-20T15:37:00Z">
              <w:r>
                <w:rPr>
                  <w:rFonts w:hint="eastAsia"/>
                  <w:sz w:val="21"/>
                  <w:szCs w:val="21"/>
                </w:rPr>
                <w:t>姓  名</w:t>
              </w:r>
            </w:ins>
          </w:p>
        </w:tc>
        <w:tc>
          <w:tcPr>
            <w:tcW w:w="1494" w:type="dxa"/>
            <w:gridSpan w:val="2"/>
            <w:tcBorders>
              <w:top w:val="nil"/>
              <w:left w:val="single" w:color="auto" w:sz="4" w:space="0"/>
              <w:bottom w:val="single" w:color="auto" w:sz="4" w:space="0"/>
              <w:right w:val="single" w:color="auto" w:sz="4" w:space="0"/>
            </w:tcBorders>
            <w:shd w:val="clear" w:color="auto" w:fill="auto"/>
            <w:vAlign w:val="center"/>
          </w:tcPr>
          <w:p>
            <w:pPr>
              <w:rPr>
                <w:ins w:id="185" w:author="赵晓麟(科员)" w:date="2017-09-20T15:37:00Z"/>
                <w:sz w:val="21"/>
                <w:szCs w:val="21"/>
              </w:rPr>
            </w:pPr>
            <w:ins w:id="186"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187" w:author="赵晓麟(科员)" w:date="2017-09-20T15:37:00Z"/>
                <w:sz w:val="21"/>
                <w:szCs w:val="21"/>
              </w:rPr>
            </w:pPr>
            <w:ins w:id="188" w:author="赵晓麟(科员)" w:date="2017-09-20T15:37:00Z">
              <w:r>
                <w:rPr>
                  <w:rFonts w:hint="eastAsia"/>
                  <w:sz w:val="21"/>
                  <w:szCs w:val="21"/>
                </w:rPr>
                <w:t>电  话</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89" w:author="赵晓麟(科员)" w:date="2017-09-20T15:37:00Z"/>
                <w:sz w:val="21"/>
                <w:szCs w:val="21"/>
              </w:rPr>
            </w:pPr>
            <w:ins w:id="190"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600" w:hRule="atLeast"/>
          <w:jc w:val="center"/>
          <w:ins w:id="191" w:author="赵晓麟(科员)" w:date="2017-09-20T15:37:00Z"/>
        </w:trPr>
        <w:tc>
          <w:tcPr>
            <w:tcW w:w="2163" w:type="dxa"/>
            <w:gridSpan w:val="3"/>
            <w:vMerge w:val="continue"/>
            <w:tcBorders>
              <w:top w:val="nil"/>
              <w:left w:val="single" w:color="auto" w:sz="4" w:space="0"/>
              <w:bottom w:val="single" w:color="auto" w:sz="4" w:space="0"/>
              <w:right w:val="single" w:color="auto" w:sz="4" w:space="0"/>
            </w:tcBorders>
            <w:shd w:val="clear" w:color="auto" w:fill="auto"/>
            <w:vAlign w:val="center"/>
          </w:tcPr>
          <w:p>
            <w:pPr>
              <w:rPr>
                <w:ins w:id="192" w:author="赵晓麟(科员)" w:date="2017-09-20T15:37:00Z"/>
                <w:sz w:val="21"/>
                <w:szCs w:val="21"/>
              </w:rPr>
            </w:pP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rPr>
                <w:ins w:id="193" w:author="赵晓麟(科员)" w:date="2017-09-20T15:37:00Z"/>
                <w:sz w:val="21"/>
                <w:szCs w:val="21"/>
              </w:rPr>
            </w:pPr>
            <w:ins w:id="194" w:author="赵晓麟(科员)" w:date="2017-09-20T15:37:00Z">
              <w:r>
                <w:rPr>
                  <w:rFonts w:hint="eastAsia"/>
                  <w:sz w:val="21"/>
                  <w:szCs w:val="21"/>
                </w:rPr>
                <w:t>单位名称</w:t>
              </w:r>
            </w:ins>
          </w:p>
        </w:tc>
        <w:tc>
          <w:tcPr>
            <w:tcW w:w="1494" w:type="dxa"/>
            <w:gridSpan w:val="2"/>
            <w:tcBorders>
              <w:top w:val="nil"/>
              <w:left w:val="nil"/>
              <w:bottom w:val="single" w:color="auto" w:sz="4" w:space="0"/>
              <w:right w:val="single" w:color="auto" w:sz="4" w:space="0"/>
            </w:tcBorders>
            <w:shd w:val="clear" w:color="auto" w:fill="auto"/>
            <w:vAlign w:val="center"/>
          </w:tcPr>
          <w:p>
            <w:pPr>
              <w:rPr>
                <w:ins w:id="195" w:author="赵晓麟(科员)" w:date="2017-09-20T15:37:00Z"/>
                <w:sz w:val="21"/>
                <w:szCs w:val="21"/>
              </w:rPr>
            </w:pPr>
            <w:ins w:id="196"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197" w:author="赵晓麟(科员)" w:date="2017-09-20T15:37:00Z"/>
                <w:sz w:val="21"/>
                <w:szCs w:val="21"/>
              </w:rPr>
            </w:pPr>
            <w:ins w:id="198" w:author="赵晓麟(科员)" w:date="2017-09-20T15:37:00Z">
              <w:r>
                <w:rPr>
                  <w:rFonts w:hint="eastAsia"/>
                  <w:sz w:val="21"/>
                  <w:szCs w:val="21"/>
                </w:rPr>
                <w:t>地  址</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199" w:author="赵晓麟(科员)" w:date="2017-09-20T15:37:00Z"/>
                <w:sz w:val="21"/>
                <w:szCs w:val="21"/>
              </w:rPr>
            </w:pPr>
            <w:ins w:id="200"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600" w:hRule="atLeast"/>
          <w:jc w:val="center"/>
          <w:ins w:id="201" w:author="赵晓麟(科员)" w:date="2017-09-20T15:37:00Z"/>
        </w:trPr>
        <w:tc>
          <w:tcPr>
            <w:tcW w:w="2163" w:type="dxa"/>
            <w:gridSpan w:val="3"/>
            <w:vMerge w:val="continue"/>
            <w:tcBorders>
              <w:top w:val="nil"/>
              <w:left w:val="single" w:color="auto" w:sz="4" w:space="0"/>
              <w:bottom w:val="single" w:color="auto" w:sz="4" w:space="0"/>
              <w:right w:val="single" w:color="auto" w:sz="4" w:space="0"/>
            </w:tcBorders>
            <w:shd w:val="clear" w:color="auto" w:fill="auto"/>
            <w:vAlign w:val="center"/>
          </w:tcPr>
          <w:p>
            <w:pPr>
              <w:rPr>
                <w:ins w:id="202" w:author="赵晓麟(科员)" w:date="2017-09-20T15:37:00Z"/>
                <w:sz w:val="21"/>
                <w:szCs w:val="21"/>
              </w:rPr>
            </w:pPr>
          </w:p>
        </w:tc>
        <w:tc>
          <w:tcPr>
            <w:tcW w:w="2271" w:type="dxa"/>
            <w:gridSpan w:val="2"/>
            <w:tcBorders>
              <w:top w:val="nil"/>
              <w:left w:val="nil"/>
              <w:bottom w:val="single" w:color="auto" w:sz="4" w:space="0"/>
              <w:right w:val="nil"/>
            </w:tcBorders>
            <w:shd w:val="clear" w:color="auto" w:fill="auto"/>
            <w:vAlign w:val="center"/>
          </w:tcPr>
          <w:p>
            <w:pPr>
              <w:rPr>
                <w:ins w:id="203" w:author="赵晓麟(科员)" w:date="2017-09-20T15:37:00Z"/>
                <w:sz w:val="21"/>
                <w:szCs w:val="21"/>
              </w:rPr>
            </w:pPr>
            <w:ins w:id="204" w:author="赵晓麟(科员)" w:date="2017-09-20T15:37:00Z">
              <w:r>
                <w:rPr>
                  <w:rFonts w:hint="eastAsia"/>
                  <w:sz w:val="21"/>
                  <w:szCs w:val="21"/>
                </w:rPr>
                <w:t>固定电话</w:t>
              </w:r>
            </w:ins>
          </w:p>
        </w:tc>
        <w:tc>
          <w:tcPr>
            <w:tcW w:w="1494" w:type="dxa"/>
            <w:gridSpan w:val="2"/>
            <w:tcBorders>
              <w:top w:val="nil"/>
              <w:left w:val="single" w:color="auto" w:sz="4" w:space="0"/>
              <w:bottom w:val="single" w:color="auto" w:sz="4" w:space="0"/>
              <w:right w:val="single" w:color="auto" w:sz="4" w:space="0"/>
            </w:tcBorders>
            <w:shd w:val="clear" w:color="auto" w:fill="auto"/>
            <w:vAlign w:val="center"/>
          </w:tcPr>
          <w:p>
            <w:pPr>
              <w:rPr>
                <w:ins w:id="205" w:author="赵晓麟(科员)" w:date="2017-09-20T15:37:00Z"/>
                <w:sz w:val="21"/>
                <w:szCs w:val="21"/>
              </w:rPr>
            </w:pPr>
            <w:ins w:id="206" w:author="赵晓麟(科员)" w:date="2017-09-20T15:37:00Z">
              <w:r>
                <w:rPr>
                  <w:rFonts w:hint="eastAsia"/>
                  <w:sz w:val="21"/>
                  <w:szCs w:val="21"/>
                </w:rPr>
                <w:t>　</w:t>
              </w:r>
            </w:ins>
          </w:p>
        </w:tc>
        <w:tc>
          <w:tcPr>
            <w:tcW w:w="2402" w:type="dxa"/>
            <w:gridSpan w:val="2"/>
            <w:tcBorders>
              <w:top w:val="nil"/>
              <w:left w:val="nil"/>
              <w:bottom w:val="single" w:color="auto" w:sz="4" w:space="0"/>
              <w:right w:val="nil"/>
            </w:tcBorders>
            <w:shd w:val="clear" w:color="auto" w:fill="auto"/>
            <w:vAlign w:val="center"/>
          </w:tcPr>
          <w:p>
            <w:pPr>
              <w:rPr>
                <w:ins w:id="207" w:author="赵晓麟(科员)" w:date="2017-09-20T15:37:00Z"/>
                <w:sz w:val="21"/>
                <w:szCs w:val="21"/>
              </w:rPr>
            </w:pPr>
            <w:ins w:id="208" w:author="赵晓麟(科员)" w:date="2017-09-20T15:37:00Z">
              <w:r>
                <w:rPr>
                  <w:rFonts w:hint="eastAsia"/>
                  <w:sz w:val="21"/>
                  <w:szCs w:val="21"/>
                </w:rPr>
                <w:t>邮  箱</w:t>
              </w:r>
            </w:ins>
          </w:p>
        </w:tc>
        <w:tc>
          <w:tcPr>
            <w:tcW w:w="1845" w:type="dxa"/>
            <w:gridSpan w:val="2"/>
            <w:tcBorders>
              <w:top w:val="nil"/>
              <w:left w:val="single" w:color="auto" w:sz="4" w:space="0"/>
              <w:bottom w:val="single" w:color="auto" w:sz="4" w:space="0"/>
              <w:right w:val="single" w:color="auto" w:sz="4" w:space="0"/>
            </w:tcBorders>
            <w:shd w:val="clear" w:color="auto" w:fill="auto"/>
            <w:vAlign w:val="center"/>
          </w:tcPr>
          <w:p>
            <w:pPr>
              <w:rPr>
                <w:ins w:id="209" w:author="赵晓麟(科员)" w:date="2017-09-20T15:37:00Z"/>
                <w:sz w:val="21"/>
                <w:szCs w:val="21"/>
              </w:rPr>
            </w:pPr>
            <w:ins w:id="210"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967" w:hRule="atLeast"/>
          <w:jc w:val="center"/>
          <w:ins w:id="211" w:author="赵晓麟(科员)" w:date="2017-09-20T15:37:00Z"/>
        </w:trPr>
        <w:tc>
          <w:tcPr>
            <w:tcW w:w="44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ins w:id="212" w:author="赵晓麟(科员)" w:date="2017-09-20T15:37:00Z"/>
                <w:sz w:val="21"/>
                <w:szCs w:val="21"/>
              </w:rPr>
            </w:pPr>
            <w:ins w:id="213" w:author="赵晓麟(科员)" w:date="2017-09-20T15:37:00Z">
              <w:r>
                <w:rPr>
                  <w:rFonts w:hint="eastAsia"/>
                  <w:sz w:val="21"/>
                  <w:szCs w:val="21"/>
                </w:rPr>
                <w:t>项目引荐方式</w:t>
              </w:r>
            </w:ins>
          </w:p>
        </w:tc>
        <w:tc>
          <w:tcPr>
            <w:tcW w:w="5741" w:type="dxa"/>
            <w:gridSpan w:val="6"/>
            <w:tcBorders>
              <w:top w:val="single" w:color="auto" w:sz="4" w:space="0"/>
              <w:left w:val="nil"/>
              <w:bottom w:val="single" w:color="auto" w:sz="4" w:space="0"/>
              <w:right w:val="single" w:color="auto" w:sz="4" w:space="0"/>
            </w:tcBorders>
            <w:shd w:val="clear" w:color="auto" w:fill="auto"/>
            <w:vAlign w:val="center"/>
          </w:tcPr>
          <w:p>
            <w:pPr>
              <w:rPr>
                <w:ins w:id="214" w:author="赵晓麟(科员)" w:date="2017-09-20T15:37:00Z"/>
                <w:sz w:val="21"/>
                <w:szCs w:val="21"/>
              </w:rPr>
            </w:pPr>
            <w:ins w:id="215"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trHeight w:val="964" w:hRule="atLeast"/>
          <w:jc w:val="center"/>
          <w:ins w:id="216" w:author="赵晓麟(科员)" w:date="2017-09-20T15:37:00Z"/>
        </w:trPr>
        <w:tc>
          <w:tcPr>
            <w:tcW w:w="44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ins w:id="217" w:author="赵晓麟(科员)" w:date="2017-09-20T15:37:00Z"/>
                <w:sz w:val="21"/>
                <w:szCs w:val="21"/>
              </w:rPr>
            </w:pPr>
            <w:ins w:id="218" w:author="赵晓麟(科员)" w:date="2017-09-20T15:37:00Z">
              <w:r>
                <w:rPr>
                  <w:rFonts w:hint="eastAsia"/>
                  <w:sz w:val="21"/>
                  <w:szCs w:val="21"/>
                </w:rPr>
                <w:t>引荐人单位意见</w:t>
              </w:r>
            </w:ins>
          </w:p>
        </w:tc>
        <w:tc>
          <w:tcPr>
            <w:tcW w:w="5741" w:type="dxa"/>
            <w:gridSpan w:val="6"/>
            <w:tcBorders>
              <w:top w:val="single" w:color="auto" w:sz="4" w:space="0"/>
              <w:left w:val="nil"/>
              <w:bottom w:val="single" w:color="auto" w:sz="4" w:space="0"/>
              <w:right w:val="single" w:color="auto" w:sz="4" w:space="0"/>
            </w:tcBorders>
            <w:shd w:val="clear" w:color="auto" w:fill="auto"/>
            <w:vAlign w:val="center"/>
          </w:tcPr>
          <w:p>
            <w:pPr>
              <w:rPr>
                <w:ins w:id="219" w:author="赵晓麟(科员)" w:date="2017-09-20T15:37:00Z"/>
                <w:sz w:val="21"/>
                <w:szCs w:val="21"/>
              </w:rPr>
            </w:pPr>
            <w:ins w:id="220"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trHeight w:val="964" w:hRule="atLeast"/>
          <w:jc w:val="center"/>
          <w:ins w:id="221" w:author="赵晓麟(科员)" w:date="2017-09-20T15:37:00Z"/>
        </w:trPr>
        <w:tc>
          <w:tcPr>
            <w:tcW w:w="44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ins w:id="222" w:author="赵晓麟(科员)" w:date="2017-09-20T15:37:00Z"/>
                <w:sz w:val="21"/>
                <w:szCs w:val="21"/>
              </w:rPr>
            </w:pPr>
            <w:ins w:id="223" w:author="赵晓麟(科员)" w:date="2017-09-20T15:37:00Z">
              <w:r>
                <w:rPr>
                  <w:rFonts w:hint="eastAsia"/>
                  <w:sz w:val="21"/>
                  <w:szCs w:val="21"/>
                </w:rPr>
                <w:t>项目拟落户地意见</w:t>
              </w:r>
            </w:ins>
          </w:p>
        </w:tc>
        <w:tc>
          <w:tcPr>
            <w:tcW w:w="5741" w:type="dxa"/>
            <w:gridSpan w:val="6"/>
            <w:tcBorders>
              <w:top w:val="single" w:color="auto" w:sz="4" w:space="0"/>
              <w:left w:val="nil"/>
              <w:bottom w:val="single" w:color="auto" w:sz="4" w:space="0"/>
              <w:right w:val="single" w:color="auto" w:sz="4" w:space="0"/>
            </w:tcBorders>
            <w:shd w:val="clear" w:color="auto" w:fill="auto"/>
            <w:vAlign w:val="center"/>
          </w:tcPr>
          <w:p>
            <w:pPr>
              <w:rPr>
                <w:ins w:id="224" w:author="赵晓麟(科员)" w:date="2017-09-20T15:37:00Z"/>
                <w:sz w:val="21"/>
                <w:szCs w:val="21"/>
              </w:rPr>
            </w:pPr>
            <w:ins w:id="225"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trHeight w:val="964" w:hRule="atLeast"/>
          <w:jc w:val="center"/>
          <w:ins w:id="226" w:author="赵晓麟(科员)" w:date="2017-09-20T15:37:00Z"/>
        </w:trPr>
        <w:tc>
          <w:tcPr>
            <w:tcW w:w="44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ins w:id="227" w:author="赵晓麟(科员)" w:date="2017-09-20T15:37:00Z"/>
                <w:sz w:val="21"/>
                <w:szCs w:val="21"/>
              </w:rPr>
            </w:pPr>
            <w:ins w:id="228" w:author="赵晓麟(科员)" w:date="2017-09-20T15:37:00Z">
              <w:r>
                <w:rPr>
                  <w:rFonts w:hint="eastAsia"/>
                  <w:sz w:val="21"/>
                  <w:szCs w:val="21"/>
                </w:rPr>
                <w:t>商务（招商）部门意见</w:t>
              </w:r>
            </w:ins>
          </w:p>
        </w:tc>
        <w:tc>
          <w:tcPr>
            <w:tcW w:w="5741" w:type="dxa"/>
            <w:gridSpan w:val="6"/>
            <w:tcBorders>
              <w:top w:val="single" w:color="auto" w:sz="4" w:space="0"/>
              <w:left w:val="nil"/>
              <w:bottom w:val="single" w:color="auto" w:sz="4" w:space="0"/>
              <w:right w:val="single" w:color="auto" w:sz="4" w:space="0"/>
            </w:tcBorders>
            <w:shd w:val="clear" w:color="auto" w:fill="auto"/>
            <w:vAlign w:val="center"/>
          </w:tcPr>
          <w:p>
            <w:pPr>
              <w:rPr>
                <w:ins w:id="229" w:author="赵晓麟(科员)" w:date="2017-09-20T15:37:00Z"/>
                <w:sz w:val="21"/>
                <w:szCs w:val="21"/>
              </w:rPr>
            </w:pPr>
            <w:ins w:id="230"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trHeight w:val="964" w:hRule="atLeast"/>
          <w:jc w:val="center"/>
          <w:ins w:id="231" w:author="赵晓麟(科员)" w:date="2017-09-20T15:37:00Z"/>
        </w:trPr>
        <w:tc>
          <w:tcPr>
            <w:tcW w:w="44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ins w:id="232" w:author="赵晓麟(科员)" w:date="2017-09-20T15:37:00Z"/>
                <w:sz w:val="21"/>
                <w:szCs w:val="21"/>
              </w:rPr>
            </w:pPr>
            <w:ins w:id="233" w:author="赵晓麟(科员)" w:date="2017-09-20T15:37:00Z">
              <w:r>
                <w:rPr>
                  <w:rFonts w:hint="eastAsia"/>
                  <w:sz w:val="21"/>
                  <w:szCs w:val="21"/>
                </w:rPr>
                <w:t>辖区政府意见</w:t>
              </w:r>
            </w:ins>
          </w:p>
        </w:tc>
        <w:tc>
          <w:tcPr>
            <w:tcW w:w="5741" w:type="dxa"/>
            <w:gridSpan w:val="6"/>
            <w:tcBorders>
              <w:top w:val="single" w:color="auto" w:sz="4" w:space="0"/>
              <w:left w:val="nil"/>
              <w:bottom w:val="single" w:color="auto" w:sz="4" w:space="0"/>
              <w:right w:val="single" w:color="auto" w:sz="4" w:space="0"/>
            </w:tcBorders>
            <w:shd w:val="clear" w:color="auto" w:fill="auto"/>
            <w:vAlign w:val="center"/>
          </w:tcPr>
          <w:p>
            <w:pPr>
              <w:rPr>
                <w:ins w:id="234" w:author="赵晓麟(科员)" w:date="2017-09-20T15:37:00Z"/>
                <w:sz w:val="21"/>
                <w:szCs w:val="21"/>
              </w:rPr>
            </w:pPr>
            <w:ins w:id="235"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gridBefore w:val="1"/>
          <w:gridAfter w:val="1"/>
          <w:wBefore w:w="88" w:type="dxa"/>
          <w:wAfter w:w="509" w:type="dxa"/>
          <w:trHeight w:val="604" w:hRule="atLeast"/>
          <w:jc w:val="center"/>
          <w:ins w:id="236" w:author="赵晓麟(科员)" w:date="2017-09-20T15:37:00Z"/>
        </w:trPr>
        <w:tc>
          <w:tcPr>
            <w:tcW w:w="9578" w:type="dxa"/>
            <w:gridSpan w:val="9"/>
            <w:tcBorders>
              <w:top w:val="nil"/>
              <w:left w:val="nil"/>
              <w:bottom w:val="nil"/>
              <w:right w:val="nil"/>
            </w:tcBorders>
            <w:shd w:val="clear" w:color="auto" w:fill="auto"/>
            <w:vAlign w:val="center"/>
          </w:tcPr>
          <w:p>
            <w:pPr>
              <w:rPr>
                <w:ins w:id="237" w:author="赵晓麟(科员)" w:date="2017-09-20T15:37:00Z"/>
                <w:rFonts w:hint="eastAsia"/>
                <w:sz w:val="21"/>
                <w:szCs w:val="21"/>
              </w:rPr>
            </w:pPr>
            <w:ins w:id="238" w:author="赵晓麟(科员)" w:date="2017-09-20T15:37:00Z">
              <w:r>
                <w:rPr>
                  <w:rFonts w:hint="eastAsia"/>
                  <w:sz w:val="21"/>
                  <w:szCs w:val="21"/>
                </w:rPr>
                <w:t>附件2</w:t>
              </w:r>
            </w:ins>
          </w:p>
        </w:tc>
      </w:tr>
      <w:tr>
        <w:tblPrEx>
          <w:tblLayout w:type="fixed"/>
          <w:tblCellMar>
            <w:top w:w="0" w:type="dxa"/>
            <w:left w:w="108" w:type="dxa"/>
            <w:bottom w:w="0" w:type="dxa"/>
            <w:right w:w="108" w:type="dxa"/>
          </w:tblCellMar>
        </w:tblPrEx>
        <w:trPr>
          <w:gridBefore w:val="1"/>
          <w:gridAfter w:val="1"/>
          <w:wBefore w:w="88" w:type="dxa"/>
          <w:wAfter w:w="509" w:type="dxa"/>
          <w:trHeight w:val="600" w:hRule="atLeast"/>
          <w:jc w:val="center"/>
          <w:ins w:id="239" w:author="赵晓麟(科员)" w:date="2017-09-20T15:37:00Z"/>
        </w:trPr>
        <w:tc>
          <w:tcPr>
            <w:tcW w:w="9578" w:type="dxa"/>
            <w:gridSpan w:val="9"/>
            <w:tcBorders>
              <w:top w:val="nil"/>
              <w:left w:val="nil"/>
              <w:bottom w:val="nil"/>
              <w:right w:val="nil"/>
            </w:tcBorders>
            <w:shd w:val="clear" w:color="auto" w:fill="auto"/>
            <w:vAlign w:val="center"/>
          </w:tcPr>
          <w:p>
            <w:pPr>
              <w:jc w:val="center"/>
              <w:rPr>
                <w:ins w:id="240" w:author="赵晓麟(科员)" w:date="2017-09-20T15:37:00Z"/>
                <w:rFonts w:hint="eastAsia"/>
                <w:sz w:val="21"/>
                <w:szCs w:val="21"/>
              </w:rPr>
            </w:pPr>
            <w:ins w:id="241" w:author="赵晓麟(科员)" w:date="2017-09-20T15:37:00Z">
              <w:r>
                <w:rPr>
                  <w:rFonts w:hint="eastAsia"/>
                  <w:sz w:val="21"/>
                  <w:szCs w:val="21"/>
                </w:rPr>
                <w:t>信阳市招商引资项目引荐人确认表</w:t>
              </w:r>
            </w:ins>
          </w:p>
        </w:tc>
      </w:tr>
      <w:tr>
        <w:tblPrEx>
          <w:tblLayout w:type="fixed"/>
          <w:tblCellMar>
            <w:top w:w="0" w:type="dxa"/>
            <w:left w:w="108" w:type="dxa"/>
            <w:bottom w:w="0" w:type="dxa"/>
            <w:right w:w="108" w:type="dxa"/>
          </w:tblCellMar>
        </w:tblPrEx>
        <w:trPr>
          <w:gridBefore w:val="1"/>
          <w:gridAfter w:val="1"/>
          <w:wBefore w:w="88" w:type="dxa"/>
          <w:wAfter w:w="509" w:type="dxa"/>
          <w:trHeight w:val="600" w:hRule="atLeast"/>
          <w:jc w:val="center"/>
          <w:ins w:id="242" w:author="赵晓麟(科员)" w:date="2017-09-20T15:37:00Z"/>
        </w:trPr>
        <w:tc>
          <w:tcPr>
            <w:tcW w:w="9578" w:type="dxa"/>
            <w:gridSpan w:val="9"/>
            <w:tcBorders>
              <w:top w:val="nil"/>
              <w:left w:val="nil"/>
              <w:bottom w:val="nil"/>
              <w:right w:val="nil"/>
            </w:tcBorders>
            <w:shd w:val="clear" w:color="auto" w:fill="auto"/>
            <w:vAlign w:val="center"/>
          </w:tcPr>
          <w:p>
            <w:pPr>
              <w:widowControl/>
              <w:spacing w:line="240" w:lineRule="auto"/>
              <w:ind w:firstLine="0" w:firstLineChars="0"/>
              <w:jc w:val="right"/>
              <w:rPr>
                <w:ins w:id="243" w:author="赵晓麟(科员)" w:date="2017-09-20T15:37:00Z"/>
                <w:sz w:val="21"/>
                <w:szCs w:val="21"/>
              </w:rPr>
            </w:pPr>
            <w:ins w:id="244" w:author="赵晓麟(科员)" w:date="2017-09-20T15:37:00Z">
              <w:r>
                <w:rPr>
                  <w:rFonts w:hint="eastAsia"/>
                  <w:sz w:val="21"/>
                  <w:szCs w:val="21"/>
                </w:rPr>
                <w:t>填表时间：</w:t>
              </w:r>
            </w:ins>
            <w:ins w:id="245" w:author="赵晓麟(科员)" w:date="2017-09-20T15:39:00Z">
              <w:r>
                <w:rPr>
                  <w:rFonts w:hint="eastAsia"/>
                  <w:sz w:val="21"/>
                  <w:szCs w:val="21"/>
                </w:rPr>
                <w:t xml:space="preserve">     </w:t>
              </w:r>
            </w:ins>
            <w:ins w:id="246" w:author="赵晓麟(科员)" w:date="2017-09-20T15:37:00Z">
              <w:r>
                <w:rPr>
                  <w:rFonts w:hint="eastAsia"/>
                  <w:sz w:val="21"/>
                  <w:szCs w:val="21"/>
                </w:rPr>
                <w:t>年     月    日</w:t>
              </w:r>
            </w:ins>
          </w:p>
        </w:tc>
      </w:tr>
      <w:tr>
        <w:tblPrEx>
          <w:tblLayout w:type="fixed"/>
          <w:tblCellMar>
            <w:top w:w="0" w:type="dxa"/>
            <w:left w:w="108" w:type="dxa"/>
            <w:bottom w:w="0" w:type="dxa"/>
            <w:right w:w="108" w:type="dxa"/>
          </w:tblCellMar>
        </w:tblPrEx>
        <w:trPr>
          <w:gridBefore w:val="1"/>
          <w:gridAfter w:val="1"/>
          <w:wBefore w:w="88" w:type="dxa"/>
          <w:wAfter w:w="509" w:type="dxa"/>
          <w:trHeight w:val="619" w:hRule="atLeast"/>
          <w:jc w:val="center"/>
          <w:ins w:id="247" w:author="赵晓麟(科员)" w:date="2017-09-20T15:37:00Z"/>
        </w:trPr>
        <w:tc>
          <w:tcPr>
            <w:tcW w:w="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ins w:id="248" w:author="赵晓麟(科员)" w:date="2017-09-20T15:37:00Z"/>
                <w:sz w:val="21"/>
                <w:szCs w:val="21"/>
              </w:rPr>
            </w:pPr>
            <w:ins w:id="249" w:author="赵晓麟(科员)" w:date="2017-09-20T15:37:00Z">
              <w:r>
                <w:rPr>
                  <w:rFonts w:hint="eastAsia"/>
                  <w:sz w:val="21"/>
                  <w:szCs w:val="21"/>
                </w:rPr>
                <w:t>项目及引荐人基本信息</w:t>
              </w:r>
            </w:ins>
          </w:p>
        </w:tc>
        <w:tc>
          <w:tcPr>
            <w:tcW w:w="1806" w:type="dxa"/>
            <w:gridSpan w:val="2"/>
            <w:tcBorders>
              <w:top w:val="single" w:color="auto" w:sz="4" w:space="0"/>
              <w:left w:val="nil"/>
              <w:bottom w:val="single" w:color="auto" w:sz="4" w:space="0"/>
              <w:right w:val="single" w:color="auto" w:sz="4" w:space="0"/>
            </w:tcBorders>
            <w:shd w:val="clear" w:color="auto" w:fill="auto"/>
            <w:vAlign w:val="center"/>
          </w:tcPr>
          <w:p>
            <w:pPr>
              <w:rPr>
                <w:ins w:id="250" w:author="赵晓麟(科员)" w:date="2017-09-20T15:37:00Z"/>
                <w:sz w:val="21"/>
                <w:szCs w:val="21"/>
              </w:rPr>
            </w:pPr>
            <w:ins w:id="251" w:author="赵晓麟(科员)" w:date="2017-09-20T15:37:00Z">
              <w:r>
                <w:rPr>
                  <w:rFonts w:hint="eastAsia"/>
                  <w:sz w:val="21"/>
                  <w:szCs w:val="21"/>
                </w:rPr>
                <w:t>项目名称</w:t>
              </w:r>
            </w:ins>
          </w:p>
        </w:tc>
        <w:tc>
          <w:tcPr>
            <w:tcW w:w="7276" w:type="dxa"/>
            <w:gridSpan w:val="6"/>
            <w:tcBorders>
              <w:top w:val="single" w:color="auto" w:sz="4" w:space="0"/>
              <w:left w:val="nil"/>
              <w:bottom w:val="single" w:color="auto" w:sz="4" w:space="0"/>
              <w:right w:val="single" w:color="auto" w:sz="4" w:space="0"/>
            </w:tcBorders>
            <w:shd w:val="clear" w:color="auto" w:fill="auto"/>
            <w:vAlign w:val="center"/>
          </w:tcPr>
          <w:p>
            <w:pPr>
              <w:rPr>
                <w:ins w:id="252" w:author="赵晓麟(科员)" w:date="2017-09-20T15:37:00Z"/>
                <w:sz w:val="21"/>
                <w:szCs w:val="21"/>
              </w:rPr>
            </w:pPr>
            <w:ins w:id="253"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582" w:hRule="atLeast"/>
          <w:jc w:val="center"/>
          <w:ins w:id="254"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255"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rPr>
                <w:ins w:id="256" w:author="赵晓麟(科员)" w:date="2017-09-20T15:37:00Z"/>
                <w:sz w:val="21"/>
                <w:szCs w:val="21"/>
              </w:rPr>
            </w:pPr>
            <w:ins w:id="257" w:author="赵晓麟(科员)" w:date="2017-09-20T15:37:00Z">
              <w:r>
                <w:rPr>
                  <w:rFonts w:hint="eastAsia"/>
                  <w:sz w:val="21"/>
                  <w:szCs w:val="21"/>
                </w:rPr>
                <w:t>落户地址</w:t>
              </w:r>
            </w:ins>
          </w:p>
        </w:tc>
        <w:tc>
          <w:tcPr>
            <w:tcW w:w="7276" w:type="dxa"/>
            <w:gridSpan w:val="6"/>
            <w:tcBorders>
              <w:top w:val="single" w:color="auto" w:sz="4" w:space="0"/>
              <w:left w:val="nil"/>
              <w:bottom w:val="single" w:color="auto" w:sz="4" w:space="0"/>
              <w:right w:val="single" w:color="auto" w:sz="4" w:space="0"/>
            </w:tcBorders>
            <w:shd w:val="clear" w:color="auto" w:fill="auto"/>
            <w:vAlign w:val="center"/>
          </w:tcPr>
          <w:p>
            <w:pPr>
              <w:rPr>
                <w:ins w:id="258" w:author="赵晓麟(科员)" w:date="2017-09-20T15:37:00Z"/>
                <w:sz w:val="21"/>
                <w:szCs w:val="21"/>
              </w:rPr>
            </w:pPr>
            <w:ins w:id="25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642" w:hRule="atLeast"/>
          <w:jc w:val="center"/>
          <w:ins w:id="260"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261"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rPr>
                <w:ins w:id="262" w:author="赵晓麟(科员)" w:date="2017-09-20T15:37:00Z"/>
                <w:sz w:val="21"/>
                <w:szCs w:val="21"/>
              </w:rPr>
            </w:pPr>
            <w:ins w:id="263" w:author="赵晓麟(科员)" w:date="2017-09-20T15:37:00Z">
              <w:r>
                <w:rPr>
                  <w:rFonts w:hint="eastAsia"/>
                  <w:sz w:val="21"/>
                  <w:szCs w:val="21"/>
                </w:rPr>
                <w:t>投资方名称</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264" w:author="赵晓麟(科员)" w:date="2017-09-20T15:37:00Z"/>
                <w:sz w:val="21"/>
                <w:szCs w:val="21"/>
              </w:rPr>
            </w:pPr>
            <w:ins w:id="265"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266" w:author="赵晓麟(科员)" w:date="2017-09-20T15:37:00Z"/>
                <w:sz w:val="21"/>
                <w:szCs w:val="21"/>
              </w:rPr>
            </w:pPr>
            <w:ins w:id="267" w:author="赵晓麟(科员)" w:date="2017-09-20T15:37:00Z">
              <w:r>
                <w:rPr>
                  <w:rFonts w:hint="eastAsia"/>
                  <w:sz w:val="21"/>
                  <w:szCs w:val="21"/>
                </w:rPr>
                <w:t>来源地</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268" w:author="赵晓麟(科员)" w:date="2017-09-20T15:37:00Z"/>
                <w:sz w:val="21"/>
                <w:szCs w:val="21"/>
              </w:rPr>
            </w:pPr>
            <w:ins w:id="26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600" w:hRule="atLeast"/>
          <w:jc w:val="center"/>
          <w:ins w:id="270"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271"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rPr>
                <w:ins w:id="272" w:author="赵晓麟(科员)" w:date="2017-09-20T15:37:00Z"/>
                <w:sz w:val="21"/>
                <w:szCs w:val="21"/>
              </w:rPr>
            </w:pPr>
            <w:ins w:id="273" w:author="赵晓麟(科员)" w:date="2017-09-20T15:37:00Z">
              <w:r>
                <w:rPr>
                  <w:rFonts w:hint="eastAsia"/>
                  <w:sz w:val="21"/>
                  <w:szCs w:val="21"/>
                </w:rPr>
                <w:t>所属行业</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274" w:author="赵晓麟(科员)" w:date="2017-09-20T15:37:00Z"/>
                <w:sz w:val="21"/>
                <w:szCs w:val="21"/>
              </w:rPr>
            </w:pPr>
            <w:ins w:id="275"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276" w:author="赵晓麟(科员)" w:date="2017-09-20T15:37:00Z"/>
                <w:sz w:val="21"/>
                <w:szCs w:val="21"/>
              </w:rPr>
            </w:pPr>
            <w:ins w:id="277" w:author="赵晓麟(科员)" w:date="2017-09-20T15:37:00Z">
              <w:r>
                <w:rPr>
                  <w:rFonts w:hint="eastAsia"/>
                  <w:sz w:val="21"/>
                  <w:szCs w:val="21"/>
                </w:rPr>
                <w:t>投资类型</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278" w:author="赵晓麟(科员)" w:date="2017-09-20T15:37:00Z"/>
                <w:sz w:val="21"/>
                <w:szCs w:val="21"/>
              </w:rPr>
            </w:pPr>
            <w:ins w:id="27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780" w:hRule="atLeast"/>
          <w:jc w:val="center"/>
          <w:ins w:id="280"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281"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ind w:left="0" w:leftChars="0" w:firstLine="0" w:firstLineChars="0"/>
              <w:rPr>
                <w:ins w:id="282" w:author="赵晓麟(科员)" w:date="2017-09-20T15:37:00Z"/>
                <w:sz w:val="21"/>
                <w:szCs w:val="21"/>
              </w:rPr>
            </w:pPr>
            <w:ins w:id="283" w:author="赵晓麟(科员)" w:date="2017-09-20T15:37:00Z">
              <w:r>
                <w:rPr>
                  <w:rFonts w:hint="eastAsia"/>
                  <w:sz w:val="21"/>
                  <w:szCs w:val="21"/>
                </w:rPr>
                <w:t>项目投资                                      总额</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284" w:author="赵晓麟(科员)" w:date="2017-09-20T15:37:00Z"/>
                <w:sz w:val="21"/>
                <w:szCs w:val="21"/>
              </w:rPr>
            </w:pPr>
            <w:ins w:id="285"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286" w:author="赵晓麟(科员)" w:date="2017-09-20T15:37:00Z"/>
                <w:sz w:val="21"/>
                <w:szCs w:val="21"/>
              </w:rPr>
            </w:pPr>
            <w:ins w:id="287" w:author="赵晓麟(科员)" w:date="2017-09-20T15:37:00Z">
              <w:r>
                <w:rPr>
                  <w:rFonts w:hint="eastAsia"/>
                  <w:sz w:val="21"/>
                  <w:szCs w:val="21"/>
                </w:rPr>
                <w:t>投资强度  （亿元/亩）</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288" w:author="赵晓麟(科员)" w:date="2017-09-20T15:37:00Z"/>
                <w:sz w:val="21"/>
                <w:szCs w:val="21"/>
              </w:rPr>
            </w:pPr>
            <w:ins w:id="289"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780" w:hRule="atLeast"/>
          <w:jc w:val="center"/>
          <w:ins w:id="290"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291"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ind w:left="0" w:leftChars="0" w:firstLine="0" w:firstLineChars="0"/>
              <w:rPr>
                <w:ins w:id="292" w:author="赵晓麟(科员)" w:date="2017-09-20T15:37:00Z"/>
                <w:rFonts w:hint="eastAsia"/>
                <w:sz w:val="21"/>
                <w:szCs w:val="21"/>
              </w:rPr>
            </w:pPr>
            <w:ins w:id="293" w:author="赵晓麟(科员)" w:date="2017-09-20T15:37:00Z">
              <w:r>
                <w:rPr>
                  <w:rFonts w:hint="eastAsia"/>
                  <w:sz w:val="21"/>
                  <w:szCs w:val="21"/>
                </w:rPr>
                <w:t xml:space="preserve">税收贡献 </w:t>
              </w:r>
            </w:ins>
          </w:p>
          <w:p>
            <w:pPr>
              <w:rPr>
                <w:ins w:id="294" w:author="赵晓麟(科员)" w:date="2017-09-20T15:37:00Z"/>
                <w:sz w:val="21"/>
                <w:szCs w:val="21"/>
              </w:rPr>
            </w:pPr>
            <w:ins w:id="295" w:author="赵晓麟(科员)" w:date="2017-09-20T15:37:00Z">
              <w:r>
                <w:rPr>
                  <w:rFonts w:hint="eastAsia"/>
                  <w:sz w:val="21"/>
                  <w:szCs w:val="21"/>
                </w:rPr>
                <w:t>（万元）</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296" w:author="赵晓麟(科员)" w:date="2017-09-20T15:37:00Z"/>
                <w:sz w:val="21"/>
                <w:szCs w:val="21"/>
              </w:rPr>
            </w:pPr>
            <w:ins w:id="297"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298" w:author="赵晓麟(科员)" w:date="2017-09-20T15:37:00Z"/>
                <w:sz w:val="21"/>
                <w:szCs w:val="21"/>
              </w:rPr>
            </w:pPr>
            <w:ins w:id="299" w:author="赵晓麟(科员)" w:date="2017-09-20T15:37:00Z">
              <w:r>
                <w:rPr>
                  <w:rFonts w:hint="eastAsia"/>
                  <w:sz w:val="21"/>
                  <w:szCs w:val="21"/>
                </w:rPr>
                <w:t>用地面积(亩)</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300" w:author="赵晓麟(科员)" w:date="2017-09-20T15:37:00Z"/>
                <w:sz w:val="21"/>
                <w:szCs w:val="21"/>
              </w:rPr>
            </w:pPr>
            <w:ins w:id="301"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780" w:hRule="atLeast"/>
          <w:jc w:val="center"/>
          <w:ins w:id="302"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303"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ind w:left="0" w:leftChars="0" w:firstLine="0" w:firstLineChars="0"/>
              <w:rPr>
                <w:ins w:id="304" w:author="赵晓麟(科员)" w:date="2017-09-20T15:37:00Z"/>
                <w:sz w:val="21"/>
                <w:szCs w:val="21"/>
              </w:rPr>
            </w:pPr>
            <w:ins w:id="305" w:author="赵晓麟(科员)" w:date="2017-09-20T15:37:00Z">
              <w:r>
                <w:rPr>
                  <w:rFonts w:hint="eastAsia"/>
                  <w:sz w:val="21"/>
                  <w:szCs w:val="21"/>
                </w:rPr>
                <w:t>开工时间</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306" w:author="赵晓麟(科员)" w:date="2017-09-20T15:37:00Z"/>
                <w:sz w:val="21"/>
                <w:szCs w:val="21"/>
              </w:rPr>
            </w:pPr>
            <w:ins w:id="307" w:author="赵晓麟(科员)" w:date="2017-09-20T15:37:00Z">
              <w:r>
                <w:rPr>
                  <w:rFonts w:hint="eastAsia"/>
                  <w:sz w:val="21"/>
                  <w:szCs w:val="21"/>
                </w:rPr>
                <w:t xml:space="preserve">   年  月   日</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308" w:author="赵晓麟(科员)" w:date="2017-09-20T15:37:00Z"/>
                <w:sz w:val="21"/>
                <w:szCs w:val="21"/>
              </w:rPr>
            </w:pPr>
            <w:ins w:id="309" w:author="赵晓麟(科员)" w:date="2017-09-20T15:37:00Z">
              <w:r>
                <w:rPr>
                  <w:rFonts w:hint="eastAsia"/>
                  <w:sz w:val="21"/>
                  <w:szCs w:val="21"/>
                </w:rPr>
                <w:t>计划竣工时间</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310" w:author="赵晓麟(科员)" w:date="2017-09-20T15:37:00Z"/>
                <w:sz w:val="21"/>
                <w:szCs w:val="21"/>
              </w:rPr>
            </w:pPr>
            <w:ins w:id="311" w:author="赵晓麟(科员)" w:date="2017-09-20T15:37:00Z">
              <w:r>
                <w:rPr>
                  <w:rFonts w:hint="eastAsia"/>
                  <w:sz w:val="21"/>
                  <w:szCs w:val="21"/>
                </w:rPr>
                <w:t xml:space="preserve">    年    月    日</w:t>
              </w:r>
            </w:ins>
          </w:p>
        </w:tc>
      </w:tr>
      <w:tr>
        <w:tblPrEx>
          <w:tblLayout w:type="fixed"/>
          <w:tblCellMar>
            <w:top w:w="0" w:type="dxa"/>
            <w:left w:w="108" w:type="dxa"/>
            <w:bottom w:w="0" w:type="dxa"/>
            <w:right w:w="108" w:type="dxa"/>
          </w:tblCellMar>
        </w:tblPrEx>
        <w:trPr>
          <w:gridBefore w:val="1"/>
          <w:gridAfter w:val="1"/>
          <w:wBefore w:w="88" w:type="dxa"/>
          <w:wAfter w:w="509" w:type="dxa"/>
          <w:trHeight w:val="780" w:hRule="atLeast"/>
          <w:jc w:val="center"/>
          <w:ins w:id="312"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313"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ind w:left="0" w:leftChars="0" w:firstLine="0" w:firstLineChars="0"/>
              <w:rPr>
                <w:ins w:id="314" w:author="赵晓麟(科员)" w:date="2017-09-20T15:37:00Z"/>
                <w:sz w:val="21"/>
                <w:szCs w:val="21"/>
              </w:rPr>
            </w:pPr>
            <w:ins w:id="315" w:author="赵晓麟(科员)" w:date="2017-09-20T15:37:00Z">
              <w:r>
                <w:rPr>
                  <w:rFonts w:hint="eastAsia"/>
                  <w:sz w:val="21"/>
                  <w:szCs w:val="21"/>
                </w:rPr>
                <w:t>引荐人姓名</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316" w:author="赵晓麟(科员)" w:date="2017-09-20T15:37:00Z"/>
                <w:sz w:val="21"/>
                <w:szCs w:val="21"/>
              </w:rPr>
            </w:pPr>
            <w:ins w:id="317"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318" w:author="赵晓麟(科员)" w:date="2017-09-20T15:37:00Z"/>
                <w:sz w:val="21"/>
                <w:szCs w:val="21"/>
              </w:rPr>
            </w:pPr>
            <w:ins w:id="319" w:author="赵晓麟(科员)" w:date="2017-09-20T15:37:00Z">
              <w:r>
                <w:rPr>
                  <w:rFonts w:hint="eastAsia"/>
                  <w:sz w:val="21"/>
                  <w:szCs w:val="21"/>
                </w:rPr>
                <w:t>联系方式</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320" w:author="赵晓麟(科员)" w:date="2017-09-20T15:37:00Z"/>
                <w:sz w:val="21"/>
                <w:szCs w:val="21"/>
              </w:rPr>
            </w:pPr>
            <w:ins w:id="321"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762" w:hRule="atLeast"/>
          <w:jc w:val="center"/>
          <w:ins w:id="322" w:author="赵晓麟(科员)" w:date="2017-09-20T15:37:00Z"/>
        </w:trPr>
        <w:tc>
          <w:tcPr>
            <w:tcW w:w="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ins w:id="323" w:author="赵晓麟(科员)" w:date="2017-09-20T15:37:00Z"/>
                <w:sz w:val="21"/>
                <w:szCs w:val="21"/>
              </w:rPr>
            </w:pPr>
          </w:p>
        </w:tc>
        <w:tc>
          <w:tcPr>
            <w:tcW w:w="1806" w:type="dxa"/>
            <w:gridSpan w:val="2"/>
            <w:tcBorders>
              <w:top w:val="nil"/>
              <w:left w:val="nil"/>
              <w:bottom w:val="single" w:color="auto" w:sz="4" w:space="0"/>
              <w:right w:val="single" w:color="auto" w:sz="4" w:space="0"/>
            </w:tcBorders>
            <w:shd w:val="clear" w:color="auto" w:fill="auto"/>
            <w:vAlign w:val="center"/>
          </w:tcPr>
          <w:p>
            <w:pPr>
              <w:ind w:left="0" w:leftChars="0" w:firstLine="0" w:firstLineChars="0"/>
              <w:rPr>
                <w:ins w:id="324" w:author="赵晓麟(科员)" w:date="2017-09-20T15:37:00Z"/>
                <w:sz w:val="21"/>
                <w:szCs w:val="21"/>
              </w:rPr>
            </w:pPr>
            <w:ins w:id="325" w:author="赵晓麟(科员)" w:date="2017-09-20T15:37:00Z">
              <w:r>
                <w:rPr>
                  <w:rFonts w:hint="eastAsia"/>
                  <w:sz w:val="21"/>
                  <w:szCs w:val="21"/>
                </w:rPr>
                <w:t>引荐人单位名称</w:t>
              </w:r>
            </w:ins>
          </w:p>
        </w:tc>
        <w:tc>
          <w:tcPr>
            <w:tcW w:w="2382" w:type="dxa"/>
            <w:gridSpan w:val="2"/>
            <w:tcBorders>
              <w:top w:val="nil"/>
              <w:left w:val="nil"/>
              <w:bottom w:val="single" w:color="auto" w:sz="4" w:space="0"/>
              <w:right w:val="single" w:color="auto" w:sz="4" w:space="0"/>
            </w:tcBorders>
            <w:shd w:val="clear" w:color="auto" w:fill="auto"/>
            <w:vAlign w:val="center"/>
          </w:tcPr>
          <w:p>
            <w:pPr>
              <w:rPr>
                <w:ins w:id="326" w:author="赵晓麟(科员)" w:date="2017-09-20T15:37:00Z"/>
                <w:sz w:val="21"/>
                <w:szCs w:val="21"/>
              </w:rPr>
            </w:pPr>
            <w:ins w:id="327" w:author="赵晓麟(科员)" w:date="2017-09-20T15:37:00Z">
              <w:r>
                <w:rPr>
                  <w:rFonts w:hint="eastAsia"/>
                  <w:sz w:val="21"/>
                  <w:szCs w:val="21"/>
                </w:rPr>
                <w:t>　</w:t>
              </w:r>
            </w:ins>
          </w:p>
        </w:tc>
        <w:tc>
          <w:tcPr>
            <w:tcW w:w="1971" w:type="dxa"/>
            <w:gridSpan w:val="2"/>
            <w:tcBorders>
              <w:top w:val="nil"/>
              <w:left w:val="nil"/>
              <w:bottom w:val="single" w:color="auto" w:sz="4" w:space="0"/>
              <w:right w:val="single" w:color="auto" w:sz="4" w:space="0"/>
            </w:tcBorders>
            <w:shd w:val="clear" w:color="auto" w:fill="auto"/>
            <w:vAlign w:val="center"/>
          </w:tcPr>
          <w:p>
            <w:pPr>
              <w:rPr>
                <w:ins w:id="328" w:author="赵晓麟(科员)" w:date="2017-09-20T15:37:00Z"/>
                <w:sz w:val="21"/>
                <w:szCs w:val="21"/>
              </w:rPr>
            </w:pPr>
            <w:ins w:id="329" w:author="赵晓麟(科员)" w:date="2017-09-20T15:37:00Z">
              <w:r>
                <w:rPr>
                  <w:rFonts w:hint="eastAsia"/>
                  <w:sz w:val="21"/>
                  <w:szCs w:val="21"/>
                </w:rPr>
                <w:t>单位电话</w:t>
              </w:r>
            </w:ins>
          </w:p>
        </w:tc>
        <w:tc>
          <w:tcPr>
            <w:tcW w:w="2923" w:type="dxa"/>
            <w:gridSpan w:val="2"/>
            <w:tcBorders>
              <w:top w:val="nil"/>
              <w:left w:val="nil"/>
              <w:bottom w:val="single" w:color="auto" w:sz="4" w:space="0"/>
              <w:right w:val="single" w:color="auto" w:sz="4" w:space="0"/>
            </w:tcBorders>
            <w:shd w:val="clear" w:color="auto" w:fill="auto"/>
            <w:vAlign w:val="center"/>
          </w:tcPr>
          <w:p>
            <w:pPr>
              <w:rPr>
                <w:ins w:id="330" w:author="赵晓麟(科员)" w:date="2017-09-20T15:37:00Z"/>
                <w:sz w:val="21"/>
                <w:szCs w:val="21"/>
              </w:rPr>
            </w:pPr>
            <w:ins w:id="331" w:author="赵晓麟(科员)" w:date="2017-09-20T15:37:00Z">
              <w:r>
                <w:rPr>
                  <w:rFonts w:hint="eastAsia"/>
                  <w:sz w:val="21"/>
                  <w:szCs w:val="21"/>
                </w:rPr>
                <w:t>　</w:t>
              </w:r>
            </w:ins>
          </w:p>
        </w:tc>
      </w:tr>
      <w:tr>
        <w:tblPrEx>
          <w:tblLayout w:type="fixed"/>
          <w:tblCellMar>
            <w:top w:w="0" w:type="dxa"/>
            <w:left w:w="108" w:type="dxa"/>
            <w:bottom w:w="0" w:type="dxa"/>
            <w:right w:w="108" w:type="dxa"/>
          </w:tblCellMar>
        </w:tblPrEx>
        <w:trPr>
          <w:gridBefore w:val="1"/>
          <w:gridAfter w:val="1"/>
          <w:wBefore w:w="88" w:type="dxa"/>
          <w:wAfter w:w="509" w:type="dxa"/>
          <w:trHeight w:val="1474" w:hRule="atLeast"/>
          <w:jc w:val="center"/>
          <w:ins w:id="332" w:author="赵晓麟(科员)" w:date="2017-09-20T15:37:00Z"/>
        </w:trPr>
        <w:tc>
          <w:tcPr>
            <w:tcW w:w="23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ins w:id="333" w:author="赵晓麟(科员)" w:date="2017-09-20T15:37:00Z"/>
                <w:sz w:val="21"/>
                <w:szCs w:val="21"/>
              </w:rPr>
            </w:pPr>
            <w:ins w:id="334" w:author="赵晓麟(科员)" w:date="2017-09-20T15:37:00Z">
              <w:r>
                <w:rPr>
                  <w:rFonts w:hint="eastAsia"/>
                  <w:sz w:val="21"/>
                  <w:szCs w:val="21"/>
                </w:rPr>
                <w:t>项目落户地                                 确认意见</w:t>
              </w:r>
            </w:ins>
          </w:p>
        </w:tc>
        <w:tc>
          <w:tcPr>
            <w:tcW w:w="7276" w:type="dxa"/>
            <w:gridSpan w:val="6"/>
            <w:tcBorders>
              <w:top w:val="single" w:color="auto" w:sz="4" w:space="0"/>
              <w:left w:val="nil"/>
              <w:bottom w:val="single" w:color="auto" w:sz="4" w:space="0"/>
              <w:right w:val="single" w:color="auto" w:sz="4" w:space="0"/>
            </w:tcBorders>
            <w:shd w:val="clear" w:color="auto" w:fill="auto"/>
            <w:vAlign w:val="center"/>
          </w:tcPr>
          <w:p>
            <w:pPr>
              <w:rPr>
                <w:ins w:id="335" w:author="赵晓麟(科员)" w:date="2017-09-20T15:37:00Z"/>
                <w:rFonts w:hint="eastAsia"/>
                <w:sz w:val="21"/>
                <w:szCs w:val="21"/>
              </w:rPr>
            </w:pPr>
            <w:ins w:id="336" w:author="赵晓麟(科员)" w:date="2017-09-20T15:37:00Z">
              <w:r>
                <w:rPr>
                  <w:rFonts w:hint="eastAsia"/>
                  <w:sz w:val="21"/>
                  <w:szCs w:val="21"/>
                </w:rPr>
                <w:t xml:space="preserve">  </w:t>
              </w:r>
            </w:ins>
          </w:p>
          <w:p>
            <w:pPr>
              <w:rPr>
                <w:ins w:id="337" w:author="赵晓麟(科员)" w:date="2017-09-20T15:37:00Z"/>
                <w:rFonts w:hint="eastAsia"/>
                <w:sz w:val="21"/>
                <w:szCs w:val="21"/>
              </w:rPr>
            </w:pPr>
          </w:p>
          <w:p>
            <w:pPr>
              <w:rPr>
                <w:ins w:id="338" w:author="赵晓麟(科员)" w:date="2017-09-20T15:37:00Z"/>
                <w:sz w:val="21"/>
                <w:szCs w:val="21"/>
              </w:rPr>
            </w:pPr>
            <w:ins w:id="339"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gridBefore w:val="1"/>
          <w:gridAfter w:val="1"/>
          <w:wBefore w:w="88" w:type="dxa"/>
          <w:wAfter w:w="509" w:type="dxa"/>
          <w:trHeight w:val="1474" w:hRule="atLeast"/>
          <w:jc w:val="center"/>
          <w:ins w:id="340" w:author="赵晓麟(科员)" w:date="2017-09-20T15:37:00Z"/>
        </w:trPr>
        <w:tc>
          <w:tcPr>
            <w:tcW w:w="23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ins w:id="341" w:author="赵晓麟(科员)" w:date="2017-09-20T15:37:00Z"/>
                <w:sz w:val="21"/>
                <w:szCs w:val="21"/>
              </w:rPr>
            </w:pPr>
            <w:ins w:id="342" w:author="赵晓麟(科员)" w:date="2017-09-20T15:37:00Z">
              <w:r>
                <w:rPr>
                  <w:rFonts w:hint="eastAsia"/>
                  <w:sz w:val="21"/>
                  <w:szCs w:val="21"/>
                </w:rPr>
                <w:t>商务（招商）部门确认意见</w:t>
              </w:r>
            </w:ins>
          </w:p>
        </w:tc>
        <w:tc>
          <w:tcPr>
            <w:tcW w:w="7276" w:type="dxa"/>
            <w:gridSpan w:val="6"/>
            <w:tcBorders>
              <w:top w:val="single" w:color="auto" w:sz="4" w:space="0"/>
              <w:left w:val="nil"/>
              <w:bottom w:val="single" w:color="auto" w:sz="4" w:space="0"/>
              <w:right w:val="single" w:color="auto" w:sz="4" w:space="0"/>
            </w:tcBorders>
            <w:shd w:val="clear" w:color="auto" w:fill="auto"/>
            <w:vAlign w:val="center"/>
          </w:tcPr>
          <w:p>
            <w:pPr>
              <w:rPr>
                <w:ins w:id="343" w:author="赵晓麟(科员)" w:date="2017-09-20T15:37:00Z"/>
                <w:rFonts w:hint="eastAsia"/>
                <w:sz w:val="21"/>
                <w:szCs w:val="21"/>
              </w:rPr>
            </w:pPr>
            <w:ins w:id="344" w:author="赵晓麟(科员)" w:date="2017-09-20T15:37:00Z">
              <w:r>
                <w:rPr>
                  <w:rFonts w:hint="eastAsia"/>
                  <w:sz w:val="21"/>
                  <w:szCs w:val="21"/>
                </w:rPr>
                <w:t xml:space="preserve">  </w:t>
              </w:r>
            </w:ins>
          </w:p>
          <w:p>
            <w:pPr>
              <w:rPr>
                <w:ins w:id="345" w:author="赵晓麟(科员)" w:date="2017-09-20T15:37:00Z"/>
                <w:rFonts w:hint="eastAsia"/>
                <w:sz w:val="21"/>
                <w:szCs w:val="21"/>
              </w:rPr>
            </w:pPr>
          </w:p>
          <w:p>
            <w:pPr>
              <w:rPr>
                <w:ins w:id="346" w:author="赵晓麟(科员)" w:date="2017-09-20T15:37:00Z"/>
                <w:sz w:val="21"/>
                <w:szCs w:val="21"/>
              </w:rPr>
            </w:pPr>
            <w:ins w:id="347" w:author="赵晓麟(科员)" w:date="2017-09-20T15:37:00Z">
              <w:r>
                <w:rPr>
                  <w:rFonts w:hint="eastAsia"/>
                  <w:sz w:val="21"/>
                  <w:szCs w:val="21"/>
                </w:rPr>
                <w:t>负责人（盖公章）                年    月    日</w:t>
              </w:r>
            </w:ins>
          </w:p>
        </w:tc>
      </w:tr>
      <w:tr>
        <w:tblPrEx>
          <w:tblLayout w:type="fixed"/>
          <w:tblCellMar>
            <w:top w:w="0" w:type="dxa"/>
            <w:left w:w="108" w:type="dxa"/>
            <w:bottom w:w="0" w:type="dxa"/>
            <w:right w:w="108" w:type="dxa"/>
          </w:tblCellMar>
        </w:tblPrEx>
        <w:trPr>
          <w:gridBefore w:val="1"/>
          <w:gridAfter w:val="1"/>
          <w:wBefore w:w="88" w:type="dxa"/>
          <w:wAfter w:w="509" w:type="dxa"/>
          <w:trHeight w:val="1474" w:hRule="atLeast"/>
          <w:jc w:val="center"/>
          <w:ins w:id="348" w:author="赵晓麟(科员)" w:date="2017-09-20T15:37:00Z"/>
        </w:trPr>
        <w:tc>
          <w:tcPr>
            <w:tcW w:w="23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ins w:id="349" w:author="赵晓麟(科员)" w:date="2017-09-20T15:37:00Z"/>
                <w:sz w:val="21"/>
                <w:szCs w:val="21"/>
              </w:rPr>
            </w:pPr>
            <w:ins w:id="350" w:author="赵晓麟(科员)" w:date="2017-09-20T15:37:00Z">
              <w:r>
                <w:rPr>
                  <w:rFonts w:hint="eastAsia"/>
                  <w:sz w:val="21"/>
                  <w:szCs w:val="21"/>
                </w:rPr>
                <w:t>辖区政府确认意见</w:t>
              </w:r>
            </w:ins>
          </w:p>
        </w:tc>
        <w:tc>
          <w:tcPr>
            <w:tcW w:w="7276" w:type="dxa"/>
            <w:gridSpan w:val="6"/>
            <w:tcBorders>
              <w:top w:val="single" w:color="auto" w:sz="4" w:space="0"/>
              <w:left w:val="nil"/>
              <w:bottom w:val="single" w:color="auto" w:sz="4" w:space="0"/>
              <w:right w:val="single" w:color="auto" w:sz="4" w:space="0"/>
            </w:tcBorders>
            <w:shd w:val="clear" w:color="auto" w:fill="auto"/>
            <w:vAlign w:val="center"/>
          </w:tcPr>
          <w:p>
            <w:pPr>
              <w:rPr>
                <w:ins w:id="351" w:author="赵晓麟(科员)" w:date="2017-09-20T15:37:00Z"/>
                <w:rFonts w:hint="eastAsia"/>
                <w:sz w:val="21"/>
                <w:szCs w:val="21"/>
              </w:rPr>
            </w:pPr>
            <w:ins w:id="352" w:author="赵晓麟(科员)" w:date="2017-09-20T15:37:00Z">
              <w:r>
                <w:rPr>
                  <w:rFonts w:hint="eastAsia"/>
                  <w:sz w:val="21"/>
                  <w:szCs w:val="21"/>
                </w:rPr>
                <w:t xml:space="preserve">  </w:t>
              </w:r>
            </w:ins>
          </w:p>
          <w:p>
            <w:pPr>
              <w:rPr>
                <w:ins w:id="353" w:author="赵晓麟(科员)" w:date="2017-09-20T15:37:00Z"/>
                <w:sz w:val="21"/>
                <w:szCs w:val="21"/>
              </w:rPr>
            </w:pPr>
            <w:ins w:id="354" w:author="赵晓麟(科员)" w:date="2017-09-20T15:37:00Z">
              <w:r>
                <w:rPr>
                  <w:rFonts w:hint="eastAsia"/>
                  <w:sz w:val="21"/>
                  <w:szCs w:val="21"/>
                </w:rPr>
                <w:t>负责人（盖公章）                年    月    日</w:t>
              </w:r>
            </w:ins>
          </w:p>
        </w:tc>
      </w:tr>
    </w:tbl>
    <w:p>
      <w:pPr>
        <w:ind w:left="0" w:leftChars="0" w:firstLine="0" w:firstLineChars="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文星黑体">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D4B84"/>
    <w:rsid w:val="01ED4B84"/>
    <w:rsid w:val="05793C7E"/>
    <w:rsid w:val="22303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Calibri" w:hAnsi="Calibri" w:cs="黑体"/>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2017-10-16T01:03:00Z</dcterms:created>
  <dc:creator>Administrator</dc:creator>
  <cp:lastModifiedBy>Administrator</cp:lastModifiedBy>
  <dcterms:modified xsi:type="dcterms:W3CDTF">2017-10-16T01:11:54Z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